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04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广东省工人医院基础</w:t>
      </w:r>
      <w:r>
        <w:rPr>
          <w:rFonts w:hint="eastAsia" w:ascii="宋体" w:hAnsi="宋体" w:eastAsia="宋体" w:cs="宋体"/>
          <w:b/>
          <w:bCs/>
          <w:color w:val="000000"/>
          <w:sz w:val="44"/>
          <w:szCs w:val="40"/>
          <w:highlight w:val="none"/>
        </w:rPr>
        <w:t>网络</w:t>
      </w:r>
      <w:r>
        <w:rPr>
          <w:rFonts w:hint="eastAsia" w:ascii="宋体" w:hAnsi="宋体" w:eastAsia="宋体" w:cs="宋体"/>
          <w:b/>
          <w:bCs/>
          <w:color w:val="000000"/>
          <w:sz w:val="44"/>
          <w:szCs w:val="40"/>
          <w:highlight w:val="none"/>
          <w:lang w:val="en-US" w:eastAsia="zh-CN"/>
        </w:rPr>
        <w:t>与HIS</w:t>
      </w:r>
      <w:r>
        <w:rPr>
          <w:rFonts w:hint="eastAsia" w:ascii="宋体" w:hAnsi="宋体" w:eastAsia="宋体" w:cs="宋体"/>
          <w:b/>
          <w:bCs/>
          <w:sz w:val="44"/>
          <w:szCs w:val="44"/>
          <w:highlight w:val="none"/>
          <w:lang w:val="en-US" w:eastAsia="zh-CN"/>
        </w:rPr>
        <w:t>等医疗信息系统运维服务需求书</w:t>
      </w:r>
    </w:p>
    <w:p w14:paraId="10699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highlight w:val="none"/>
          <w:lang w:val="en-US" w:eastAsia="zh-CN"/>
        </w:rPr>
      </w:pPr>
    </w:p>
    <w:p w14:paraId="3CB29669">
      <w:pPr>
        <w:pStyle w:val="2"/>
        <w:bidi w:val="0"/>
        <w:spacing w:line="360" w:lineRule="auto"/>
        <w:rPr>
          <w:rFonts w:hint="eastAsia" w:ascii="宋体" w:hAnsi="宋体" w:eastAsia="宋体" w:cs="宋体"/>
          <w:highlight w:val="none"/>
        </w:rPr>
      </w:pPr>
      <w:r>
        <w:rPr>
          <w:rFonts w:hint="eastAsia" w:ascii="宋体" w:hAnsi="宋体" w:eastAsia="宋体" w:cs="宋体"/>
          <w:highlight w:val="none"/>
          <w:lang w:val="en-US"/>
        </w:rPr>
        <w:t>项目</w:t>
      </w:r>
      <w:r>
        <w:rPr>
          <w:rFonts w:hint="eastAsia" w:ascii="宋体" w:hAnsi="宋体" w:eastAsia="宋体" w:cs="宋体"/>
          <w:highlight w:val="none"/>
          <w:lang w:val="en-US" w:eastAsia="zh-CN"/>
        </w:rPr>
        <w:t>名称</w:t>
      </w:r>
    </w:p>
    <w:p w14:paraId="7A05E070">
      <w:pPr>
        <w:spacing w:line="360" w:lineRule="auto"/>
        <w:rPr>
          <w:rFonts w:hint="eastAsia" w:ascii="宋体" w:hAnsi="宋体" w:eastAsia="宋体" w:cs="宋体"/>
          <w:b w:val="0"/>
          <w:bCs w:val="0"/>
          <w:kern w:val="2"/>
          <w:sz w:val="24"/>
          <w:szCs w:val="32"/>
          <w:highlight w:val="none"/>
          <w:lang w:val="en-US" w:eastAsia="zh-CN" w:bidi="ar-SA"/>
        </w:rPr>
      </w:pPr>
      <w:r>
        <w:rPr>
          <w:rFonts w:hint="eastAsia" w:ascii="宋体" w:hAnsi="宋体" w:eastAsia="宋体" w:cs="宋体"/>
          <w:b w:val="0"/>
          <w:bCs w:val="0"/>
          <w:kern w:val="2"/>
          <w:sz w:val="24"/>
          <w:szCs w:val="32"/>
          <w:highlight w:val="none"/>
          <w:lang w:val="en-US" w:eastAsia="zh-CN" w:bidi="ar-SA"/>
        </w:rPr>
        <w:t>项目名称</w:t>
      </w:r>
      <w:r>
        <w:rPr>
          <w:rFonts w:hint="eastAsia" w:ascii="宋体" w:hAnsi="宋体" w:cs="宋体"/>
          <w:b w:val="0"/>
          <w:bCs w:val="0"/>
          <w:kern w:val="2"/>
          <w:sz w:val="24"/>
          <w:szCs w:val="32"/>
          <w:highlight w:val="none"/>
          <w:lang w:val="en-US" w:eastAsia="zh-CN" w:bidi="ar-SA"/>
        </w:rPr>
        <w:t>：</w:t>
      </w:r>
      <w:r>
        <w:rPr>
          <w:rFonts w:hint="eastAsia" w:ascii="宋体" w:hAnsi="宋体" w:eastAsia="宋体" w:cs="宋体"/>
          <w:b w:val="0"/>
          <w:bCs w:val="0"/>
          <w:kern w:val="2"/>
          <w:sz w:val="24"/>
          <w:szCs w:val="32"/>
          <w:highlight w:val="none"/>
          <w:lang w:val="en-US" w:eastAsia="zh-CN" w:bidi="ar-SA"/>
        </w:rPr>
        <w:t>广东省工人医院基础网络与HIS等医疗信息系统运维服务</w:t>
      </w:r>
    </w:p>
    <w:p w14:paraId="4ECBFF11">
      <w:pPr>
        <w:pStyle w:val="2"/>
        <w:bidi w:val="0"/>
        <w:spacing w:line="360" w:lineRule="auto"/>
        <w:rPr>
          <w:rFonts w:hint="eastAsia" w:ascii="宋体" w:hAnsi="宋体" w:eastAsia="宋体" w:cs="宋体"/>
          <w:highlight w:val="none"/>
        </w:rPr>
      </w:pPr>
      <w:r>
        <w:rPr>
          <w:rFonts w:hint="eastAsia" w:ascii="宋体" w:hAnsi="宋体" w:eastAsia="宋体" w:cs="宋体"/>
          <w:highlight w:val="none"/>
          <w:lang w:val="en-US"/>
        </w:rPr>
        <w:t>项目背景</w:t>
      </w:r>
    </w:p>
    <w:p w14:paraId="3E74952C">
      <w:pPr>
        <w:pStyle w:val="16"/>
        <w:spacing w:line="360" w:lineRule="auto"/>
        <w:ind w:firstLine="480"/>
        <w:rPr>
          <w:rFonts w:hint="eastAsia" w:ascii="宋体" w:hAnsi="宋体" w:eastAsia="宋体" w:cs="宋体"/>
          <w:color w:val="000000"/>
          <w:sz w:val="24"/>
          <w:highlight w:val="none"/>
        </w:rPr>
      </w:pPr>
      <w:r>
        <w:rPr>
          <w:rFonts w:hint="eastAsia" w:ascii="宋体" w:hAnsi="宋体" w:eastAsia="宋体" w:cs="宋体"/>
          <w:highlight w:val="none"/>
        </w:rPr>
        <w:t>广东省工人医院创办于1957年，原名为广东省第二工人医院、广东省第二工人疗养院。占地24万平方米，地处广州市长洲文化旅游风景区、广州大学城及世界闻名的黄埔军校。是广州市内环境最为优美的医院之一，是集医疗、教学和科研于一体的综合性医院，当前医院已建设了HIS系统、门诊医生站、住院医生站、电子病历系统、检验系统、检查系统等院内业务系统，基本覆盖医院核心业务科室。</w:t>
      </w:r>
      <w:r>
        <w:rPr>
          <w:rFonts w:hint="eastAsia" w:ascii="宋体" w:hAnsi="宋体" w:eastAsia="宋体" w:cs="宋体"/>
          <w:color w:val="000000"/>
          <w:sz w:val="24"/>
          <w:highlight w:val="none"/>
        </w:rPr>
        <w:t>ICT 基础设施是信息系统的基础，为业务系统提供可靠的支持服务，而网络又是ICT基础设施中最重要的组成部分。随着业务系统的发展和</w:t>
      </w:r>
      <w:r>
        <w:rPr>
          <w:rFonts w:hint="eastAsia" w:ascii="宋体" w:hAnsi="宋体" w:eastAsia="宋体" w:cs="宋体"/>
          <w:color w:val="000000"/>
          <w:sz w:val="24"/>
          <w:highlight w:val="none"/>
          <w:lang w:val="en-US" w:eastAsia="zh-CN"/>
        </w:rPr>
        <w:t>新型网络技术</w:t>
      </w:r>
      <w:r>
        <w:rPr>
          <w:rFonts w:hint="eastAsia" w:ascii="宋体" w:hAnsi="宋体" w:eastAsia="宋体" w:cs="宋体"/>
          <w:color w:val="000000"/>
          <w:sz w:val="24"/>
          <w:highlight w:val="none"/>
        </w:rPr>
        <w:t>的大面积应用，</w:t>
      </w:r>
      <w:r>
        <w:rPr>
          <w:rFonts w:hint="eastAsia" w:ascii="宋体" w:hAnsi="宋体" w:eastAsia="宋体" w:cs="宋体"/>
          <w:color w:val="000000"/>
          <w:sz w:val="24"/>
          <w:highlight w:val="none"/>
          <w:lang w:val="en-US" w:eastAsia="zh-CN"/>
        </w:rPr>
        <w:t>医院</w:t>
      </w:r>
      <w:r>
        <w:rPr>
          <w:rFonts w:hint="eastAsia" w:ascii="宋体" w:hAnsi="宋体" w:eastAsia="宋体" w:cs="宋体"/>
          <w:color w:val="000000"/>
          <w:sz w:val="24"/>
          <w:highlight w:val="none"/>
        </w:rPr>
        <w:t>的网络变得日益庞大，结构趋于复杂，接入网络的需求也不断增多，</w:t>
      </w:r>
      <w:r>
        <w:rPr>
          <w:rFonts w:hint="eastAsia" w:ascii="宋体" w:hAnsi="宋体" w:eastAsia="宋体" w:cs="宋体"/>
          <w:color w:val="000000"/>
          <w:sz w:val="24"/>
          <w:highlight w:val="none"/>
          <w:lang w:val="en-US" w:eastAsia="zh-CN"/>
        </w:rPr>
        <w:t>各类型设备</w:t>
      </w:r>
      <w:r>
        <w:rPr>
          <w:rFonts w:hint="eastAsia" w:ascii="宋体" w:hAnsi="宋体" w:eastAsia="宋体" w:cs="宋体"/>
          <w:color w:val="000000"/>
          <w:sz w:val="24"/>
          <w:highlight w:val="none"/>
        </w:rPr>
        <w:t>等有线与无线终端的接入。</w:t>
      </w:r>
    </w:p>
    <w:p w14:paraId="1DA6E6B7">
      <w:pPr>
        <w:spacing w:after="0" w:line="360" w:lineRule="auto"/>
        <w:ind w:firstLine="480" w:firstLineChars="200"/>
        <w:rPr>
          <w:rFonts w:hint="eastAsia" w:ascii="宋体" w:hAnsi="宋体" w:eastAsia="宋体" w:cs="宋体"/>
          <w:highlight w:val="none"/>
        </w:rPr>
      </w:pPr>
      <w:r>
        <w:rPr>
          <w:rFonts w:hint="eastAsia" w:ascii="宋体" w:hAnsi="宋体" w:eastAsia="宋体" w:cs="宋体"/>
          <w:color w:val="000000"/>
          <w:sz w:val="24"/>
          <w:highlight w:val="none"/>
        </w:rPr>
        <w:t>信息部门应该将管理重点集中在网络整体感知、</w:t>
      </w:r>
      <w:r>
        <w:rPr>
          <w:rFonts w:hint="eastAsia" w:ascii="宋体" w:hAnsi="宋体" w:eastAsia="宋体" w:cs="宋体"/>
          <w:color w:val="000000"/>
          <w:sz w:val="24"/>
          <w:highlight w:val="none"/>
          <w:lang w:val="en-US" w:eastAsia="zh-CN"/>
        </w:rPr>
        <w:t>系统和</w:t>
      </w:r>
      <w:r>
        <w:rPr>
          <w:rFonts w:hint="eastAsia" w:ascii="宋体" w:hAnsi="宋体" w:eastAsia="宋体" w:cs="宋体"/>
          <w:color w:val="000000"/>
          <w:sz w:val="24"/>
          <w:highlight w:val="none"/>
        </w:rPr>
        <w:t>网络性能优化、网络标准制定等方面，在处理日常网络接入配置、网络故障处理等</w:t>
      </w:r>
      <w:r>
        <w:rPr>
          <w:rFonts w:hint="eastAsia" w:ascii="宋体" w:hAnsi="宋体" w:cs="宋体"/>
          <w:color w:val="000000"/>
          <w:sz w:val="24"/>
          <w:highlight w:val="none"/>
          <w:lang w:eastAsia="zh-CN"/>
        </w:rPr>
        <w:t>烦琐</w:t>
      </w:r>
      <w:r>
        <w:rPr>
          <w:rFonts w:hint="eastAsia" w:ascii="宋体" w:hAnsi="宋体" w:eastAsia="宋体" w:cs="宋体"/>
          <w:color w:val="000000"/>
          <w:sz w:val="24"/>
          <w:highlight w:val="none"/>
        </w:rPr>
        <w:t>重复且实时性要求高的工作时，需要网络运维团队协助，充分利用网络设备管理工具，</w:t>
      </w:r>
      <w:r>
        <w:rPr>
          <w:rFonts w:hint="eastAsia" w:ascii="宋体" w:hAnsi="宋体" w:eastAsia="宋体" w:cs="宋体"/>
          <w:color w:val="000000"/>
          <w:sz w:val="24"/>
          <w:highlight w:val="none"/>
          <w:lang w:val="en-US" w:eastAsia="zh-CN"/>
        </w:rPr>
        <w:t>提供</w:t>
      </w:r>
      <w:r>
        <w:rPr>
          <w:rFonts w:hint="eastAsia" w:ascii="宋体" w:hAnsi="宋体" w:eastAsia="宋体" w:cs="宋体"/>
          <w:color w:val="000000"/>
          <w:sz w:val="24"/>
          <w:highlight w:val="none"/>
        </w:rPr>
        <w:t>相关专家资源，通过驻场运维人员</w:t>
      </w:r>
      <w:r>
        <w:rPr>
          <w:rFonts w:hint="eastAsia" w:ascii="宋体" w:hAnsi="宋体" w:eastAsia="宋体" w:cs="宋体"/>
          <w:color w:val="000000"/>
          <w:sz w:val="24"/>
          <w:highlight w:val="none"/>
          <w:lang w:val="en-US" w:eastAsia="zh-CN"/>
        </w:rPr>
        <w:t>进一步增强</w:t>
      </w:r>
      <w:r>
        <w:rPr>
          <w:rFonts w:hint="eastAsia" w:ascii="宋体" w:hAnsi="宋体" w:eastAsia="宋体" w:cs="宋体"/>
          <w:color w:val="000000"/>
          <w:sz w:val="24"/>
          <w:highlight w:val="none"/>
        </w:rPr>
        <w:t>信息资源自动化、数字化、智能化的作业能力，从而有效提高各业务科室、职能部门的工作效率</w:t>
      </w:r>
      <w:r>
        <w:rPr>
          <w:rFonts w:hint="eastAsia" w:ascii="宋体" w:hAnsi="宋体" w:eastAsia="宋体" w:cs="宋体"/>
          <w:color w:val="000000"/>
          <w:sz w:val="24"/>
          <w:highlight w:val="none"/>
          <w:lang w:eastAsia="zh-CN"/>
        </w:rPr>
        <w:t>。</w:t>
      </w:r>
    </w:p>
    <w:p w14:paraId="10741351">
      <w:pPr>
        <w:pStyle w:val="2"/>
        <w:bidi w:val="0"/>
        <w:spacing w:line="360" w:lineRule="auto"/>
        <w:rPr>
          <w:rFonts w:hint="eastAsia" w:ascii="宋体" w:hAnsi="宋体" w:eastAsia="宋体" w:cs="宋体"/>
          <w:highlight w:val="none"/>
        </w:rPr>
      </w:pPr>
      <w:bookmarkStart w:id="0" w:name="_Toc179966038"/>
      <w:r>
        <w:rPr>
          <w:rFonts w:hint="eastAsia" w:ascii="宋体" w:hAnsi="宋体" w:eastAsia="宋体" w:cs="宋体"/>
          <w:highlight w:val="none"/>
        </w:rPr>
        <w:t>项目目标</w:t>
      </w:r>
      <w:bookmarkEnd w:id="0"/>
    </w:p>
    <w:p w14:paraId="52441827">
      <w:pPr>
        <w:spacing w:after="0" w:line="360" w:lineRule="auto"/>
        <w:ind w:firstLine="480" w:firstLineChars="200"/>
        <w:rPr>
          <w:rFonts w:hint="eastAsia" w:ascii="宋体" w:hAnsi="宋体" w:eastAsia="宋体" w:cs="宋体"/>
          <w:highlight w:val="none"/>
          <w:lang w:eastAsia="zh-CN"/>
        </w:rPr>
      </w:pPr>
      <w:r>
        <w:rPr>
          <w:rFonts w:hint="eastAsia" w:ascii="宋体" w:hAnsi="宋体" w:eastAsia="宋体" w:cs="宋体"/>
          <w:color w:val="000000"/>
          <w:sz w:val="24"/>
          <w:highlight w:val="none"/>
        </w:rPr>
        <w:t>建立高效的医院网络整体运维服务团队</w:t>
      </w:r>
      <w:r>
        <w:rPr>
          <w:rFonts w:hint="eastAsia" w:ascii="宋体" w:hAnsi="宋体" w:eastAsia="宋体" w:cs="宋体"/>
          <w:color w:val="000000"/>
          <w:sz w:val="24"/>
          <w:highlight w:val="none"/>
          <w:lang w:val="en-US" w:eastAsia="zh-CN"/>
        </w:rPr>
        <w:t>与</w:t>
      </w:r>
      <w:r>
        <w:rPr>
          <w:rFonts w:hint="eastAsia" w:ascii="宋体" w:hAnsi="宋体" w:eastAsia="宋体" w:cs="宋体"/>
          <w:highlight w:val="none"/>
        </w:rPr>
        <w:t>完善的</w:t>
      </w:r>
      <w:r>
        <w:rPr>
          <w:rFonts w:hint="eastAsia" w:ascii="宋体" w:hAnsi="宋体" w:eastAsia="宋体" w:cs="宋体"/>
          <w:highlight w:val="none"/>
          <w:lang w:val="en-US" w:eastAsia="zh-CN"/>
        </w:rPr>
        <w:t>HIS等医疗信息系统</w:t>
      </w:r>
      <w:r>
        <w:rPr>
          <w:rFonts w:hint="eastAsia" w:ascii="宋体" w:hAnsi="宋体" w:eastAsia="宋体" w:cs="宋体"/>
          <w:highlight w:val="none"/>
        </w:rPr>
        <w:t>一体化运维管理服务体系</w:t>
      </w:r>
      <w:r>
        <w:rPr>
          <w:rFonts w:hint="eastAsia" w:ascii="宋体" w:hAnsi="宋体" w:eastAsia="宋体" w:cs="宋体"/>
          <w:color w:val="000000"/>
          <w:sz w:val="24"/>
          <w:highlight w:val="none"/>
        </w:rPr>
        <w:t>，通过全面的网络管理与运维，旨在提升医院网络的整体性能和可靠性，</w:t>
      </w:r>
      <w:r>
        <w:rPr>
          <w:rFonts w:hint="eastAsia" w:ascii="宋体" w:hAnsi="宋体" w:eastAsia="宋体" w:cs="宋体"/>
          <w:highlight w:val="none"/>
        </w:rPr>
        <w:t>具体目标包括</w:t>
      </w:r>
      <w:r>
        <w:rPr>
          <w:rFonts w:hint="eastAsia" w:ascii="宋体" w:hAnsi="宋体" w:eastAsia="宋体" w:cs="宋体"/>
          <w:highlight w:val="none"/>
          <w:lang w:eastAsia="zh-CN"/>
        </w:rPr>
        <w:t>：</w:t>
      </w:r>
      <w:r>
        <w:rPr>
          <w:rFonts w:hint="eastAsia" w:ascii="宋体" w:hAnsi="宋体" w:eastAsia="宋体" w:cs="宋体"/>
          <w:highlight w:val="none"/>
        </w:rPr>
        <w:t>1.提高系统稳定性</w:t>
      </w:r>
      <w:r>
        <w:rPr>
          <w:rFonts w:hint="eastAsia" w:ascii="宋体" w:hAnsi="宋体" w:eastAsia="宋体" w:cs="宋体"/>
          <w:highlight w:val="none"/>
          <w:lang w:eastAsia="zh-CN"/>
        </w:rPr>
        <w:t>：</w:t>
      </w:r>
      <w:r>
        <w:rPr>
          <w:rFonts w:hint="eastAsia" w:ascii="宋体" w:hAnsi="宋体" w:eastAsia="宋体" w:cs="宋体"/>
          <w:highlight w:val="none"/>
        </w:rPr>
        <w:t>通过全面监控和及时响应系统问题，降低系统故障率，确保医院信息系统的稳定运行。2.提升系统性能</w:t>
      </w:r>
      <w:r>
        <w:rPr>
          <w:rFonts w:hint="eastAsia" w:ascii="宋体" w:hAnsi="宋体" w:eastAsia="宋体" w:cs="宋体"/>
          <w:highlight w:val="none"/>
          <w:lang w:eastAsia="zh-CN"/>
        </w:rPr>
        <w:t>：</w:t>
      </w:r>
      <w:r>
        <w:rPr>
          <w:rFonts w:hint="eastAsia" w:ascii="宋体" w:hAnsi="宋体" w:eastAsia="宋体" w:cs="宋体"/>
          <w:highlight w:val="none"/>
        </w:rPr>
        <w:t>优化系统配置和性能调整，提高系统运行效率，加快数据处理速度，提升用户体验</w:t>
      </w:r>
      <w:r>
        <w:rPr>
          <w:rFonts w:hint="eastAsia" w:ascii="宋体" w:hAnsi="宋体" w:eastAsia="宋体" w:cs="宋体"/>
          <w:highlight w:val="none"/>
          <w:lang w:eastAsia="zh-CN"/>
        </w:rPr>
        <w:t>。</w:t>
      </w:r>
      <w:r>
        <w:rPr>
          <w:rFonts w:hint="eastAsia" w:ascii="宋体" w:hAnsi="宋体" w:eastAsia="宋体" w:cs="宋体"/>
          <w:highlight w:val="none"/>
        </w:rPr>
        <w:t>3.强化安全防护</w:t>
      </w:r>
      <w:r>
        <w:rPr>
          <w:rFonts w:hint="eastAsia" w:ascii="宋体" w:hAnsi="宋体" w:eastAsia="宋体" w:cs="宋体"/>
          <w:highlight w:val="none"/>
          <w:lang w:eastAsia="zh-CN"/>
        </w:rPr>
        <w:t>：</w:t>
      </w:r>
      <w:r>
        <w:rPr>
          <w:rFonts w:hint="eastAsia" w:ascii="宋体" w:hAnsi="宋体" w:eastAsia="宋体" w:cs="宋体"/>
          <w:highlight w:val="none"/>
        </w:rPr>
        <w:t>建立完善的安全管理机制，加强系统安全防护，保障医院信息系统数据的安全性和完整性。4.提高运维效率</w:t>
      </w:r>
      <w:r>
        <w:rPr>
          <w:rFonts w:hint="eastAsia" w:ascii="宋体" w:hAnsi="宋体" w:eastAsia="宋体" w:cs="宋体"/>
          <w:highlight w:val="none"/>
          <w:lang w:eastAsia="zh-CN"/>
        </w:rPr>
        <w:t>：</w:t>
      </w:r>
      <w:r>
        <w:rPr>
          <w:rFonts w:hint="eastAsia" w:ascii="宋体" w:hAnsi="宋体" w:eastAsia="宋体" w:cs="宋体"/>
          <w:highlight w:val="none"/>
        </w:rPr>
        <w:t>优化运维流程，提高运维团队的工作效率，减少系统故障的处理时间，提升整体运维管理水平。5.支持医院发展</w:t>
      </w:r>
      <w:r>
        <w:rPr>
          <w:rFonts w:hint="eastAsia" w:ascii="宋体" w:hAnsi="宋体" w:eastAsia="宋体" w:cs="宋体"/>
          <w:highlight w:val="none"/>
          <w:lang w:eastAsia="zh-CN"/>
        </w:rPr>
        <w:t>：</w:t>
      </w:r>
      <w:r>
        <w:rPr>
          <w:rFonts w:hint="eastAsia" w:ascii="宋体" w:hAnsi="宋体" w:eastAsia="宋体" w:cs="宋体"/>
          <w:highlight w:val="none"/>
        </w:rPr>
        <w:t>为医院的信息化建设提供可靠的技术支持，推动医院信息化水平的不断提升，促进医院的可持续发展。通过实现以上目标，我们将为医院打造一个高效、安全、稳定的信息化运维管理体系，为医院的发展和病患的健康提供更加可靠的支持和保障</w:t>
      </w:r>
      <w:r>
        <w:rPr>
          <w:rFonts w:hint="eastAsia" w:ascii="宋体" w:hAnsi="宋体" w:eastAsia="宋体" w:cs="宋体"/>
          <w:color w:val="000000"/>
          <w:sz w:val="24"/>
          <w:highlight w:val="none"/>
          <w:lang w:eastAsia="zh-CN"/>
        </w:rPr>
        <w:t>。</w:t>
      </w:r>
    </w:p>
    <w:p w14:paraId="572BCC55">
      <w:pPr>
        <w:pStyle w:val="2"/>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项目内容</w:t>
      </w:r>
    </w:p>
    <w:p w14:paraId="7FB9770D">
      <w:pPr>
        <w:pStyle w:val="3"/>
        <w:numPr>
          <w:ilvl w:val="1"/>
          <w:numId w:val="4"/>
        </w:numPr>
        <w:bidi w:val="0"/>
        <w:spacing w:line="36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基础架构运维服务内容</w:t>
      </w:r>
    </w:p>
    <w:p w14:paraId="69E12761">
      <w:p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snapToGrid w:val="0"/>
          <w:color w:val="000000"/>
          <w:sz w:val="24"/>
          <w:highlight w:val="none"/>
          <w:lang w:val="en-US" w:eastAsia="zh-CN"/>
        </w:rPr>
        <w:t>服务</w:t>
      </w:r>
      <w:r>
        <w:rPr>
          <w:rFonts w:hint="eastAsia" w:ascii="宋体" w:hAnsi="宋体" w:eastAsia="宋体" w:cs="宋体"/>
          <w:snapToGrid w:val="0"/>
          <w:color w:val="000000"/>
          <w:sz w:val="24"/>
          <w:highlight w:val="none"/>
        </w:rPr>
        <w:t>内容包含线上值守与现场驻场网络运维服务，内容包括机房管理、设备管理、设备基线、设备纳管、网络拓扑整理、设备监控、设备日志、设备配置备份、事态告警、网络紧急故障处理、重大时刻现场值守、宣传材料整理与知识传递、运维日报、运维周报、年度汇报、</w:t>
      </w:r>
      <w:r>
        <w:rPr>
          <w:rFonts w:hint="eastAsia" w:ascii="宋体" w:hAnsi="宋体" w:eastAsia="宋体" w:cs="宋体"/>
          <w:i w:val="0"/>
          <w:iCs w:val="0"/>
          <w:color w:val="000000"/>
          <w:kern w:val="0"/>
          <w:sz w:val="24"/>
          <w:szCs w:val="24"/>
          <w:highlight w:val="none"/>
          <w:u w:val="none"/>
          <w:lang w:val="en-US" w:eastAsia="zh-CN"/>
        </w:rPr>
        <w:t>IT智能运维管理系统</w:t>
      </w:r>
      <w:r>
        <w:rPr>
          <w:rFonts w:hint="eastAsia" w:ascii="宋体" w:hAnsi="宋体" w:eastAsia="宋体" w:cs="宋体"/>
          <w:snapToGrid w:val="0"/>
          <w:color w:val="000000"/>
          <w:sz w:val="24"/>
          <w:highlight w:val="none"/>
        </w:rPr>
        <w:t>使用</w:t>
      </w:r>
      <w:r>
        <w:rPr>
          <w:rFonts w:hint="eastAsia" w:ascii="宋体" w:hAnsi="宋体" w:cs="宋体"/>
          <w:snapToGrid w:val="0"/>
          <w:color w:val="000000"/>
          <w:sz w:val="24"/>
          <w:highlight w:val="none"/>
          <w:lang w:eastAsia="zh-CN"/>
        </w:rPr>
        <w:t>，以及</w:t>
      </w:r>
      <w:r>
        <w:rPr>
          <w:rFonts w:hint="eastAsia" w:ascii="宋体" w:hAnsi="宋体" w:eastAsia="宋体" w:cs="宋体"/>
          <w:snapToGrid w:val="0"/>
          <w:color w:val="000000"/>
          <w:sz w:val="24"/>
          <w:highlight w:val="none"/>
        </w:rPr>
        <w:t>其他服务质量要求。运维团队服从医院安排，根据医院的考核及评价体系进行运维工作，确保医院网络安全、可靠。</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970"/>
        <w:gridCol w:w="1374"/>
        <w:gridCol w:w="5679"/>
      </w:tblGrid>
      <w:tr w14:paraId="0B61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34B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序号</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02D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服务名称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534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分项服务项目</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25A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服务内容</w:t>
            </w:r>
          </w:p>
        </w:tc>
      </w:tr>
      <w:tr w14:paraId="197D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681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C4B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基础架构运维服务（服务期内提供1名驻场工程师和二线服务团队支持）</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16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机房管理</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DBB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对机房与弱电房进行整体管理。</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线缆管理：对不合规的线重新理线，标签补全。</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设备管理：对设备机身、电源线等补全标签。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基础环境：确保机房与弱电房环境干净。</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对全院机房、弱电间进行巡检，记录弱电房状态，生成巡检报告，包括图片与文字，每月生成巡检报告。</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发现问题时，使用工单系统发起整改流程，督促相关人员完成改造，闭环管理。</w:t>
            </w:r>
          </w:p>
        </w:tc>
      </w:tr>
      <w:tr w14:paraId="27A6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8444">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A6151">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3C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设备管理</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34C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设备配置：根据配置基线要求对设备进行配置；</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设备上架：工单系统发起设备上架流程，按规范在对应机房或弱电房安装设备，设备机身、电源线、线缆贴标签，进行调试测试；</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设备上架登记：在资产系统录入设备命名、IP地址、安装位置，上线时间；</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设备纳管：添加网管平台监控；</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拓扑添加：将新设备加入网络拓扑</w:t>
            </w:r>
            <w:r>
              <w:rPr>
                <w:rFonts w:hint="eastAsia" w:ascii="宋体" w:hAnsi="宋体" w:cs="宋体"/>
                <w:i w:val="0"/>
                <w:iCs w:val="0"/>
                <w:color w:val="000000"/>
                <w:kern w:val="0"/>
                <w:sz w:val="24"/>
                <w:szCs w:val="24"/>
                <w:highlight w:val="none"/>
                <w:u w:val="none"/>
                <w:lang w:val="en-US" w:eastAsia="zh-CN"/>
              </w:rPr>
              <w:t>图中</w:t>
            </w:r>
            <w:r>
              <w:rPr>
                <w:rFonts w:hint="eastAsia" w:ascii="宋体" w:hAnsi="宋体" w:eastAsia="宋体" w:cs="宋体"/>
                <w:i w:val="0"/>
                <w:iCs w:val="0"/>
                <w:color w:val="000000"/>
                <w:kern w:val="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设备下架：工单系统发起设备下架流程，按规范对设备进行下架；</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设备下架登记：在资产系统录入设备下线时间、存放仓库位置等信息；</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设备报废：在资产系统录入设备报废时间、交接部门与交接人等信息；</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界面查看：医院可以通过界面随时查看与导出设备资产表</w:t>
            </w:r>
            <w:r>
              <w:rPr>
                <w:rFonts w:hint="eastAsia" w:ascii="宋体" w:hAnsi="宋体" w:cs="宋体"/>
                <w:i w:val="0"/>
                <w:iCs w:val="0"/>
                <w:color w:val="000000"/>
                <w:kern w:val="0"/>
                <w:sz w:val="24"/>
                <w:szCs w:val="24"/>
                <w:highlight w:val="none"/>
                <w:u w:val="none"/>
                <w:lang w:val="en-US" w:eastAsia="zh-CN"/>
              </w:rPr>
              <w:t>。</w:t>
            </w:r>
          </w:p>
        </w:tc>
      </w:tr>
      <w:tr w14:paraId="2ECD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3305">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2324">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A7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设备基线</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D4A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按照要求，生成设备配置基线、状态基线。</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配置基线包括设备名字、VLAN名字、端口描述、安全配置、系统版本与补丁（周期性对照设备官网技术公告并及时进行版本、漏洞、补丁的更新）等。</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状态基线包括，设备各个监控项过去在某一时刻的平均状态。</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每周基线形成对比分析报告，报告包含偏离基线内容、偏离原因、分析处理措施。</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偏离基线的网络设备进行跟进处理，跟进全流程，形成闭环管理。</w:t>
            </w:r>
          </w:p>
        </w:tc>
      </w:tr>
      <w:tr w14:paraId="767F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2A4F">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831A">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29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设备纳管</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930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可通过界面随时查看纳管设备的状态。</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对已有网络与安全设备进行纳管与监控。</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自动发现新入网的设备并对其进行纳管与监控</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设备纳管后更新网络拓扑图。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支持多厂商设备纳管，包括但不限于华三、华为等网络设备。纳管医院内网、外网、设备网、无线网等所有医院网络的设备</w:t>
            </w:r>
            <w:r>
              <w:rPr>
                <w:rFonts w:hint="eastAsia" w:ascii="宋体" w:hAnsi="宋体" w:cs="宋体"/>
                <w:i w:val="0"/>
                <w:iCs w:val="0"/>
                <w:color w:val="000000"/>
                <w:kern w:val="0"/>
                <w:sz w:val="24"/>
                <w:szCs w:val="24"/>
                <w:highlight w:val="none"/>
                <w:u w:val="none"/>
                <w:lang w:val="en-US" w:eastAsia="zh-CN"/>
              </w:rPr>
              <w:t>。</w:t>
            </w:r>
          </w:p>
        </w:tc>
      </w:tr>
      <w:tr w14:paraId="5CB8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01A29">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A338">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A5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网络拓扑整理</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E2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对已有设备生成网络拓扑图；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发现并将新入网的设备加入网络拓扑图；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通过界面随时查看纳管设备的网络拓扑图，</w:t>
            </w:r>
            <w:r>
              <w:rPr>
                <w:rFonts w:hint="eastAsia" w:ascii="宋体" w:hAnsi="宋体" w:cs="宋体"/>
                <w:i w:val="0"/>
                <w:iCs w:val="0"/>
                <w:color w:val="000000"/>
                <w:kern w:val="0"/>
                <w:sz w:val="24"/>
                <w:szCs w:val="24"/>
                <w:highlight w:val="none"/>
                <w:u w:val="none"/>
                <w:lang w:val="en-US" w:eastAsia="zh-CN"/>
              </w:rPr>
              <w:t>拓扑图</w:t>
            </w:r>
            <w:r>
              <w:rPr>
                <w:rFonts w:hint="eastAsia" w:ascii="宋体" w:hAnsi="宋体" w:eastAsia="宋体" w:cs="宋体"/>
                <w:i w:val="0"/>
                <w:iCs w:val="0"/>
                <w:color w:val="000000"/>
                <w:kern w:val="0"/>
                <w:sz w:val="24"/>
                <w:szCs w:val="24"/>
                <w:highlight w:val="none"/>
                <w:u w:val="none"/>
                <w:lang w:val="en-US" w:eastAsia="zh-CN"/>
              </w:rPr>
              <w:t>能实时展示设备当前在线情况与互联端口流量。</w:t>
            </w:r>
          </w:p>
        </w:tc>
      </w:tr>
      <w:tr w14:paraId="49DA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702C">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F222">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35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设备监控</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3F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根据要求对异常状态进行短信告警，群信息告警，系统界面告警。</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监</w:t>
            </w:r>
            <w:r>
              <w:rPr>
                <w:rFonts w:hint="eastAsia" w:ascii="宋体" w:hAnsi="宋体" w:cs="宋体"/>
                <w:i w:val="0"/>
                <w:iCs w:val="0"/>
                <w:color w:val="000000"/>
                <w:kern w:val="0"/>
                <w:sz w:val="24"/>
                <w:szCs w:val="24"/>
                <w:highlight w:val="none"/>
                <w:u w:val="none"/>
                <w:lang w:val="en-US" w:eastAsia="zh-CN"/>
              </w:rPr>
              <w:t>控事</w:t>
            </w:r>
            <w:r>
              <w:rPr>
                <w:rFonts w:hint="eastAsia" w:ascii="宋体" w:hAnsi="宋体" w:eastAsia="宋体" w:cs="宋体"/>
                <w:i w:val="0"/>
                <w:iCs w:val="0"/>
                <w:color w:val="000000"/>
                <w:kern w:val="0"/>
                <w:sz w:val="24"/>
                <w:szCs w:val="24"/>
                <w:highlight w:val="none"/>
                <w:u w:val="none"/>
                <w:lang w:val="en-US" w:eastAsia="zh-CN"/>
              </w:rPr>
              <w:t>项包括：设备在线状态、设备延时和响应时间、设备</w:t>
            </w:r>
            <w:r>
              <w:rPr>
                <w:rFonts w:hint="eastAsia" w:ascii="宋体" w:hAnsi="宋体" w:cs="宋体"/>
                <w:i w:val="0"/>
                <w:iCs w:val="0"/>
                <w:color w:val="000000"/>
                <w:kern w:val="0"/>
                <w:sz w:val="24"/>
                <w:szCs w:val="24"/>
                <w:highlight w:val="none"/>
                <w:u w:val="none"/>
                <w:lang w:val="en-US" w:eastAsia="zh-CN"/>
              </w:rPr>
              <w:t>登录</w:t>
            </w:r>
            <w:r>
              <w:rPr>
                <w:rFonts w:hint="eastAsia" w:ascii="宋体" w:hAnsi="宋体" w:eastAsia="宋体" w:cs="宋体"/>
                <w:i w:val="0"/>
                <w:iCs w:val="0"/>
                <w:color w:val="000000"/>
                <w:kern w:val="0"/>
                <w:sz w:val="24"/>
                <w:szCs w:val="24"/>
                <w:highlight w:val="none"/>
                <w:u w:val="none"/>
                <w:lang w:val="en-US" w:eastAsia="zh-CN"/>
              </w:rPr>
              <w:t>审计、配置变化、OSPF邻居状态、OSPF邻居数量、VRRP状态、堆叠状态、堆叠成员数、CPU利用率、内存利用率、端口up/down情况、端口错包情况、端口丢包率、链路带宽利用率、光模块状态、链路聚合组状态、ACL资源数量、AC主备状态、AP状态、环路状态、BOARD_STATE_FAULT、板卡故障、堆叠组成员故障（例如堆叠组内成员断电离线）、电源状态、风扇状态、温度情况、硬盘剩余空间等</w:t>
            </w:r>
            <w:r>
              <w:rPr>
                <w:rFonts w:hint="eastAsia" w:ascii="宋体" w:hAnsi="宋体" w:cs="宋体"/>
                <w:i w:val="0"/>
                <w:iCs w:val="0"/>
                <w:color w:val="000000"/>
                <w:kern w:val="0"/>
                <w:sz w:val="24"/>
                <w:szCs w:val="24"/>
                <w:highlight w:val="none"/>
                <w:u w:val="none"/>
                <w:lang w:val="en-US" w:eastAsia="zh-CN"/>
              </w:rPr>
              <w:t>。</w:t>
            </w:r>
          </w:p>
        </w:tc>
      </w:tr>
      <w:tr w14:paraId="292B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3472">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C36D0">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14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设备日志</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FCB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根据要求实时采集纳管设备日志，日志内容至少包含但不限于设备监控项的所有内容，日志保存至少半年；可通过界面随时查看纳管设备的实时日志与历史日志</w:t>
            </w:r>
            <w:r>
              <w:rPr>
                <w:rFonts w:hint="eastAsia" w:ascii="宋体" w:hAnsi="宋体" w:cs="宋体"/>
                <w:i w:val="0"/>
                <w:iCs w:val="0"/>
                <w:color w:val="000000"/>
                <w:kern w:val="0"/>
                <w:sz w:val="24"/>
                <w:szCs w:val="24"/>
                <w:highlight w:val="none"/>
                <w:u w:val="none"/>
                <w:lang w:val="en-US" w:eastAsia="zh-CN"/>
              </w:rPr>
              <w:t>。</w:t>
            </w:r>
          </w:p>
        </w:tc>
      </w:tr>
      <w:tr w14:paraId="7073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B5C2">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C8B1">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07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设备配置备份</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519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每天对纳管设备进行配置备份，配置文件至少保存半年。</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可通过界面随时查看纳管设备的配置备份文件</w:t>
            </w:r>
            <w:r>
              <w:rPr>
                <w:rFonts w:hint="eastAsia" w:ascii="宋体" w:hAnsi="宋体" w:cs="宋体"/>
                <w:i w:val="0"/>
                <w:iCs w:val="0"/>
                <w:color w:val="000000"/>
                <w:kern w:val="0"/>
                <w:sz w:val="24"/>
                <w:szCs w:val="24"/>
                <w:highlight w:val="none"/>
                <w:u w:val="none"/>
                <w:lang w:val="en-US" w:eastAsia="zh-CN"/>
              </w:rPr>
              <w:t>。</w:t>
            </w:r>
          </w:p>
        </w:tc>
      </w:tr>
      <w:tr w14:paraId="2AE3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D0C7">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FA6C">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56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事态告警与处置</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088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可以灵活定制告警阈值或基线。</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根据要求，结合监控项与日志推送对异常状态进行短信告警，群信息告警，系统界面告警。</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可通过界面随时查看纳管设备的告警记录。</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对告警进行分析与跟进处理，通过工单系统发起整改流程，闭环管理，并在运维日报中记录</w:t>
            </w:r>
            <w:r>
              <w:rPr>
                <w:rFonts w:hint="eastAsia" w:ascii="宋体" w:hAnsi="宋体" w:cs="宋体"/>
                <w:i w:val="0"/>
                <w:iCs w:val="0"/>
                <w:color w:val="000000"/>
                <w:kern w:val="0"/>
                <w:sz w:val="24"/>
                <w:szCs w:val="24"/>
                <w:highlight w:val="none"/>
                <w:u w:val="none"/>
                <w:lang w:val="en-US" w:eastAsia="zh-CN"/>
              </w:rPr>
              <w:t>。</w:t>
            </w:r>
          </w:p>
        </w:tc>
      </w:tr>
      <w:tr w14:paraId="36DD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EB8C">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556B">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29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重大时刻现场值守</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87E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在重大事件发生日、上级部门安排的网络攻防演练、网络重大割接或</w:t>
            </w:r>
            <w:r>
              <w:rPr>
                <w:rFonts w:hint="eastAsia" w:ascii="宋体" w:hAnsi="宋体" w:cs="宋体"/>
                <w:i w:val="0"/>
                <w:iCs w:val="0"/>
                <w:color w:val="000000"/>
                <w:kern w:val="0"/>
                <w:sz w:val="24"/>
                <w:szCs w:val="24"/>
                <w:highlight w:val="none"/>
                <w:u w:val="none"/>
                <w:lang w:val="en-US" w:eastAsia="zh-CN"/>
              </w:rPr>
              <w:t>其他</w:t>
            </w:r>
            <w:r>
              <w:rPr>
                <w:rFonts w:hint="eastAsia" w:ascii="宋体" w:hAnsi="宋体" w:eastAsia="宋体" w:cs="宋体"/>
                <w:i w:val="0"/>
                <w:iCs w:val="0"/>
                <w:color w:val="000000"/>
                <w:kern w:val="0"/>
                <w:sz w:val="24"/>
                <w:szCs w:val="24"/>
                <w:highlight w:val="none"/>
                <w:u w:val="none"/>
                <w:lang w:val="en-US" w:eastAsia="zh-CN"/>
              </w:rPr>
              <w:t>任何可能对业务运营产生重大影响的时刻，为客户提供现场专人值守支持。</w:t>
            </w:r>
          </w:p>
        </w:tc>
      </w:tr>
      <w:tr w14:paraId="17C0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2B79">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30FE4">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D8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巡检报告</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7C7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一年提供四次巡检服务报告，定期检查设备配置合规性、设备运行状态、基线检查、设备技术公告检查、诊断分析告警</w:t>
            </w:r>
            <w:r>
              <w:rPr>
                <w:rFonts w:hint="eastAsia" w:ascii="宋体" w:hAnsi="宋体" w:cs="宋体"/>
                <w:i w:val="0"/>
                <w:iCs w:val="0"/>
                <w:color w:val="000000"/>
                <w:kern w:val="0"/>
                <w:sz w:val="24"/>
                <w:szCs w:val="24"/>
                <w:highlight w:val="none"/>
                <w:u w:val="none"/>
                <w:lang w:val="en-US" w:eastAsia="zh-CN"/>
              </w:rPr>
              <w:t>。</w:t>
            </w:r>
          </w:p>
        </w:tc>
      </w:tr>
      <w:tr w14:paraId="57A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C7F5D">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BE9F">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9717">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运维日报</w:t>
            </w:r>
          </w:p>
        </w:tc>
        <w:tc>
          <w:tcPr>
            <w:tcW w:w="3332" w:type="pct"/>
            <w:tcBorders>
              <w:top w:val="single" w:color="000000" w:sz="4" w:space="0"/>
              <w:left w:val="single" w:color="000000" w:sz="4" w:space="0"/>
              <w:bottom w:val="single" w:color="000000" w:sz="4" w:space="0"/>
              <w:right w:val="single" w:color="000000" w:sz="4" w:space="0"/>
            </w:tcBorders>
            <w:shd w:val="clear" w:color="auto" w:fill="auto"/>
          </w:tcPr>
          <w:p w14:paraId="37119D9B">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天9:00前按医院要求对前一天的监控与运维情况以文档形式进行汇报。文档内容包括但不限于：纳管设备数量、监控项异常数量，日志数量、异常日志数量，设备备份情况、前一天未处理完的故障与事项等情况，进行统计与文字分析，对异常事项与未完成事项进行跟进处理，在工单系统生成工单，跟进全流程，形成闭环管理。</w:t>
            </w:r>
          </w:p>
        </w:tc>
      </w:tr>
      <w:tr w14:paraId="64E5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D373">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F78BC">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BA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运维周报</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A3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每周一11:00前对上一周（周一到周日）的监控与运维情况进行总结并形成PPT格式的报告。文档内容包括但不限于：纳管设备数量、监控项异常数量、日志数量、异常日志数量，设备备份情况、未处理完的故障与事项等情况，进行统计与文字分析，对异常事项与未完成事项进行跟进处理，在工单系统生成工单，跟进全流程，形成闭环管理</w:t>
            </w:r>
            <w:r>
              <w:rPr>
                <w:rFonts w:hint="eastAsia" w:ascii="宋体" w:hAnsi="宋体" w:cs="宋体"/>
                <w:i w:val="0"/>
                <w:iCs w:val="0"/>
                <w:color w:val="000000"/>
                <w:kern w:val="0"/>
                <w:sz w:val="24"/>
                <w:szCs w:val="24"/>
                <w:highlight w:val="none"/>
                <w:u w:val="none"/>
                <w:lang w:val="en-US" w:eastAsia="zh-CN"/>
              </w:rPr>
              <w:t>。</w:t>
            </w:r>
          </w:p>
        </w:tc>
      </w:tr>
      <w:tr w14:paraId="2BFE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574DA">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82BF2">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2D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年度汇报</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64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对一年内的网络运维与管理进行整体汇报，包括但不限于：</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执行摘要：概括一年的网络运维的主要成就、挑战和关键指标。</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网络架构和拓扑图：展示网络的最新架构图和最新拓扑图。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关键指标和性能数据：包括关于网络性能的数据，如带宽利用率、延迟、丢包率等，用来评估网络的健康状况。</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故障和问题解决：列出过去一年内发生的网络故障、问题和事件，以及运维团队采取的措施来解决这些问题，包括故障的影响和恢复时间。</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安全性和合规性：关于网络安全和合规性方面的信息，可以包括安全事件的摘要、采取的安全措施、合规性评估等。</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项目和改进计划：列出计划或已经实施的措施，以改进网络性能、安全性或效率，包括新技术的部署、设备升级、培训计划等。</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趋势分析：分析过去1年内的网络性能和安全趋势。</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评估建议：对现有网络架构、管理、运维等方面提出优化建议。</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未来展望：包括对未来一年网络运维工作的展望，包括计划的重点、挑战和目标。</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附录和支持材料：报告的附录部分可以包括详细的数据、图表、技术规范和其他支持材料</w:t>
            </w:r>
            <w:r>
              <w:rPr>
                <w:rFonts w:hint="eastAsia" w:ascii="宋体" w:hAnsi="宋体" w:cs="宋体"/>
                <w:i w:val="0"/>
                <w:iCs w:val="0"/>
                <w:color w:val="000000"/>
                <w:kern w:val="0"/>
                <w:sz w:val="24"/>
                <w:szCs w:val="24"/>
                <w:highlight w:val="none"/>
                <w:u w:val="none"/>
                <w:lang w:val="en-US" w:eastAsia="zh-CN"/>
              </w:rPr>
              <w:t>。</w:t>
            </w:r>
          </w:p>
        </w:tc>
      </w:tr>
      <w:tr w14:paraId="615E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5431">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5985">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35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工作响应</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43D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报障处理：受理微信群、工单系统、电话、运维软件、邮件等渠道的报障，积极响应故障，进行诊断并解决故障，确保第一时间恢复业务。</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任务处理：处理采购人安排的其他网络管理与网络运维任务。</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通过医院现有的工单系统等手段进行故障与任务的全流程跟踪与闭环。</w:t>
            </w:r>
          </w:p>
        </w:tc>
      </w:tr>
      <w:tr w14:paraId="5D14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8503">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3F14">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FF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响应时间</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C3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提供7*24小时不间断支持服务。</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工作日上班时间（</w:t>
            </w:r>
            <w:r>
              <w:rPr>
                <w:rFonts w:hint="eastAsia" w:ascii="宋体" w:hAnsi="宋体" w:eastAsia="宋体" w:cs="宋体"/>
                <w:i w:val="0"/>
                <w:iCs w:val="0"/>
                <w:color w:val="FF0000"/>
                <w:kern w:val="0"/>
                <w:sz w:val="24"/>
                <w:szCs w:val="24"/>
                <w:highlight w:val="none"/>
                <w:u w:val="none"/>
                <w:lang w:val="en-US" w:eastAsia="zh-CN"/>
              </w:rPr>
              <w:t>08:</w:t>
            </w:r>
            <w:r>
              <w:rPr>
                <w:rFonts w:hint="eastAsia" w:ascii="宋体" w:hAnsi="宋体" w:cs="宋体"/>
                <w:i w:val="0"/>
                <w:iCs w:val="0"/>
                <w:color w:val="FF0000"/>
                <w:kern w:val="0"/>
                <w:sz w:val="24"/>
                <w:szCs w:val="24"/>
                <w:highlight w:val="none"/>
                <w:u w:val="none"/>
                <w:lang w:val="en-US" w:eastAsia="zh-CN"/>
              </w:rPr>
              <w:t>0</w:t>
            </w:r>
            <w:r>
              <w:rPr>
                <w:rFonts w:hint="eastAsia" w:ascii="宋体" w:hAnsi="宋体" w:eastAsia="宋体" w:cs="宋体"/>
                <w:i w:val="0"/>
                <w:iCs w:val="0"/>
                <w:color w:val="FF0000"/>
                <w:kern w:val="0"/>
                <w:sz w:val="24"/>
                <w:szCs w:val="24"/>
                <w:highlight w:val="none"/>
                <w:u w:val="none"/>
                <w:lang w:val="en-US" w:eastAsia="zh-CN"/>
              </w:rPr>
              <w:t>0</w:t>
            </w:r>
            <w:r>
              <w:rPr>
                <w:rFonts w:hint="eastAsia" w:ascii="宋体" w:hAnsi="宋体" w:eastAsia="宋体" w:cs="宋体"/>
                <w:i w:val="0"/>
                <w:iCs w:val="0"/>
                <w:color w:val="000000"/>
                <w:kern w:val="0"/>
                <w:sz w:val="24"/>
                <w:szCs w:val="24"/>
                <w:highlight w:val="none"/>
                <w:u w:val="none"/>
                <w:lang w:val="en-US" w:eastAsia="zh-CN"/>
              </w:rPr>
              <w:t>-12:00和</w:t>
            </w:r>
            <w:r>
              <w:rPr>
                <w:rFonts w:hint="eastAsia" w:ascii="宋体" w:hAnsi="宋体" w:eastAsia="宋体" w:cs="宋体"/>
                <w:i w:val="0"/>
                <w:iCs w:val="0"/>
                <w:color w:val="FF0000"/>
                <w:kern w:val="0"/>
                <w:sz w:val="24"/>
                <w:szCs w:val="24"/>
                <w:highlight w:val="none"/>
                <w:u w:val="none"/>
                <w:lang w:val="en-US" w:eastAsia="zh-CN"/>
              </w:rPr>
              <w:t>1</w:t>
            </w:r>
            <w:r>
              <w:rPr>
                <w:rFonts w:hint="eastAsia" w:ascii="宋体" w:hAnsi="宋体" w:cs="宋体"/>
                <w:i w:val="0"/>
                <w:iCs w:val="0"/>
                <w:color w:val="FF0000"/>
                <w:kern w:val="0"/>
                <w:sz w:val="24"/>
                <w:szCs w:val="24"/>
                <w:highlight w:val="none"/>
                <w:u w:val="none"/>
                <w:lang w:val="en-US" w:eastAsia="zh-CN"/>
              </w:rPr>
              <w:t>4</w:t>
            </w:r>
            <w:r>
              <w:rPr>
                <w:rFonts w:hint="eastAsia" w:ascii="宋体" w:hAnsi="宋体" w:eastAsia="宋体" w:cs="宋体"/>
                <w:i w:val="0"/>
                <w:iCs w:val="0"/>
                <w:color w:val="FF0000"/>
                <w:kern w:val="0"/>
                <w:sz w:val="24"/>
                <w:szCs w:val="24"/>
                <w:highlight w:val="none"/>
                <w:u w:val="none"/>
                <w:lang w:val="en-US" w:eastAsia="zh-CN"/>
              </w:rPr>
              <w:t>:</w:t>
            </w:r>
            <w:r>
              <w:rPr>
                <w:rFonts w:hint="eastAsia" w:ascii="宋体" w:hAnsi="宋体" w:cs="宋体"/>
                <w:i w:val="0"/>
                <w:iCs w:val="0"/>
                <w:color w:val="FF0000"/>
                <w:kern w:val="0"/>
                <w:sz w:val="24"/>
                <w:szCs w:val="24"/>
                <w:highlight w:val="none"/>
                <w:u w:val="none"/>
                <w:lang w:val="en-US" w:eastAsia="zh-CN"/>
              </w:rPr>
              <w:t>0</w:t>
            </w:r>
            <w:r>
              <w:rPr>
                <w:rFonts w:hint="eastAsia" w:ascii="宋体" w:hAnsi="宋体" w:eastAsia="宋体" w:cs="宋体"/>
                <w:i w:val="0"/>
                <w:iCs w:val="0"/>
                <w:color w:val="FF0000"/>
                <w:kern w:val="0"/>
                <w:sz w:val="24"/>
                <w:szCs w:val="24"/>
                <w:highlight w:val="none"/>
                <w:u w:val="none"/>
                <w:lang w:val="en-US" w:eastAsia="zh-CN"/>
              </w:rPr>
              <w:t>0</w:t>
            </w:r>
            <w:r>
              <w:rPr>
                <w:rFonts w:hint="eastAsia" w:ascii="宋体" w:hAnsi="宋体" w:eastAsia="宋体" w:cs="宋体"/>
                <w:i w:val="0"/>
                <w:iCs w:val="0"/>
                <w:color w:val="000000"/>
                <w:kern w:val="0"/>
                <w:sz w:val="24"/>
                <w:szCs w:val="24"/>
                <w:highlight w:val="none"/>
                <w:u w:val="none"/>
                <w:lang w:val="en-US" w:eastAsia="zh-CN"/>
              </w:rPr>
              <w:t>-18:00），按采购人要求进行上班记录或打卡，应在3分钟内首次响应报障（微信群、电话），远程手段无法解决的问题，应在报障（微信群、电话、工单系统）后30分钟内到达故障现场处理。</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非工作日上班时间（包括国家法定节假日），供应商工程师应保持电话畅通，发生网络故障时应立刻响应。若通过远程手段解决不了故障，需要1小时内前往现场处理；发生网络紧急故障时，应按采购人要求进行故障处置和现场值守</w:t>
            </w:r>
            <w:r>
              <w:rPr>
                <w:rFonts w:hint="eastAsia" w:ascii="宋体" w:hAnsi="宋体" w:cs="宋体"/>
                <w:i w:val="0"/>
                <w:iCs w:val="0"/>
                <w:color w:val="000000"/>
                <w:kern w:val="0"/>
                <w:sz w:val="24"/>
                <w:szCs w:val="24"/>
                <w:highlight w:val="none"/>
                <w:u w:val="none"/>
                <w:lang w:val="en-US" w:eastAsia="zh-CN"/>
              </w:rPr>
              <w:t>。</w:t>
            </w:r>
          </w:p>
        </w:tc>
      </w:tr>
      <w:tr w14:paraId="3AC4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0E07E">
            <w:pPr>
              <w:spacing w:line="360" w:lineRule="auto"/>
              <w:jc w:val="center"/>
              <w:rPr>
                <w:rFonts w:hint="eastAsia" w:ascii="宋体" w:hAnsi="宋体" w:eastAsia="宋体" w:cs="宋体"/>
                <w:i w:val="0"/>
                <w:iCs w:val="0"/>
                <w:color w:val="000000"/>
                <w:sz w:val="24"/>
                <w:szCs w:val="24"/>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89688">
            <w:pPr>
              <w:spacing w:line="360" w:lineRule="auto"/>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A5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配套IT智能运维管理系统</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83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系统功能：支持SAAS服务，采用BS架构，提供开放的API接口，支持对服务器、路由器、交换机、操作系统、虚拟化设备等IT网络设备的监控，可实时查看设备的运行状态，在线状态，可查看IT网络拓扑，支持设备的快速巡检，批量巡检</w:t>
            </w:r>
            <w:r>
              <w:rPr>
                <w:rFonts w:hint="eastAsia" w:ascii="宋体" w:hAnsi="宋体" w:cs="宋体"/>
                <w:i w:val="0"/>
                <w:iCs w:val="0"/>
                <w:color w:val="000000"/>
                <w:kern w:val="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运维管理：支持对运维事件的流程审批管理，支持自定义流程，可追溯和查看运维处理过程，支持对运维工程师的运维工作进行统计管理。</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自动化运维：支持定时自动化执行备份、巡检等功能。</w:t>
            </w:r>
          </w:p>
        </w:tc>
      </w:tr>
    </w:tbl>
    <w:p w14:paraId="0F4BA023">
      <w:pPr>
        <w:pStyle w:val="3"/>
        <w:numPr>
          <w:ilvl w:val="1"/>
          <w:numId w:val="4"/>
        </w:numPr>
        <w:bidi w:val="0"/>
        <w:spacing w:line="36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配套IT智能运维管理系统</w:t>
      </w:r>
      <w:r>
        <w:rPr>
          <w:rFonts w:hint="eastAsia" w:ascii="宋体" w:hAnsi="宋体" w:eastAsia="宋体" w:cs="宋体"/>
        </w:rPr>
        <w:t>服务</w:t>
      </w:r>
      <w:r>
        <w:rPr>
          <w:rFonts w:hint="eastAsia" w:ascii="宋体" w:hAnsi="宋体" w:eastAsia="宋体" w:cs="宋体"/>
          <w:lang w:val="en-US" w:eastAsia="zh-CN"/>
        </w:rPr>
        <w:t>要求</w:t>
      </w:r>
    </w:p>
    <w:p w14:paraId="376547B3">
      <w:pPr>
        <w:bidi w:val="0"/>
        <w:spacing w:line="360" w:lineRule="auto"/>
        <w:rPr>
          <w:rFonts w:hint="eastAsia" w:ascii="宋体" w:hAnsi="宋体" w:eastAsia="宋体" w:cs="宋体"/>
          <w:highlight w:val="none"/>
        </w:rPr>
      </w:pPr>
      <w:r>
        <w:rPr>
          <w:rFonts w:hint="eastAsia" w:ascii="宋体" w:hAnsi="宋体" w:eastAsia="宋体" w:cs="宋体"/>
          <w:highlight w:val="none"/>
        </w:rPr>
        <w:t>为了可以提供更好网络整体感知、</w:t>
      </w:r>
      <w:r>
        <w:rPr>
          <w:rFonts w:hint="eastAsia" w:ascii="宋体" w:hAnsi="宋体" w:eastAsia="宋体" w:cs="宋体"/>
          <w:highlight w:val="none"/>
          <w:lang w:val="en-US" w:eastAsia="zh-CN"/>
        </w:rPr>
        <w:t>系统和</w:t>
      </w:r>
      <w:r>
        <w:rPr>
          <w:rFonts w:hint="eastAsia" w:ascii="宋体" w:hAnsi="宋体" w:eastAsia="宋体" w:cs="宋体"/>
          <w:highlight w:val="none"/>
        </w:rPr>
        <w:t>网络性能优化与巡检</w:t>
      </w:r>
      <w:r>
        <w:rPr>
          <w:rFonts w:hint="eastAsia" w:ascii="宋体" w:hAnsi="宋体" w:eastAsia="宋体" w:cs="宋体"/>
          <w:highlight w:val="none"/>
          <w:lang w:val="en-US" w:eastAsia="zh-CN"/>
        </w:rPr>
        <w:t>等</w:t>
      </w:r>
      <w:r>
        <w:rPr>
          <w:rFonts w:hint="eastAsia" w:ascii="宋体" w:hAnsi="宋体" w:eastAsia="宋体" w:cs="宋体"/>
          <w:highlight w:val="none"/>
        </w:rPr>
        <w:t>工作，要求</w:t>
      </w:r>
      <w:r>
        <w:rPr>
          <w:rFonts w:hint="eastAsia" w:ascii="宋体" w:hAnsi="宋体" w:eastAsia="宋体" w:cs="宋体"/>
          <w:highlight w:val="none"/>
          <w:lang w:eastAsia="zh-CN"/>
        </w:rPr>
        <w:t>供应商</w:t>
      </w:r>
      <w:r>
        <w:rPr>
          <w:rFonts w:hint="eastAsia" w:ascii="宋体" w:hAnsi="宋体" w:eastAsia="宋体" w:cs="宋体"/>
          <w:highlight w:val="none"/>
        </w:rPr>
        <w:t>提供实施工具：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5939"/>
      </w:tblGrid>
      <w:tr w14:paraId="6432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7" w:type="pct"/>
            <w:shd w:val="clear" w:color="000000" w:fill="FFFFFF"/>
            <w:vAlign w:val="center"/>
          </w:tcPr>
          <w:p w14:paraId="7648C1D5">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工具名称</w:t>
            </w:r>
          </w:p>
        </w:tc>
        <w:tc>
          <w:tcPr>
            <w:tcW w:w="758" w:type="pct"/>
            <w:shd w:val="clear" w:color="000000" w:fill="FFFFFF"/>
            <w:vAlign w:val="center"/>
          </w:tcPr>
          <w:p w14:paraId="4A7327BB">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工具要求</w:t>
            </w:r>
          </w:p>
        </w:tc>
        <w:tc>
          <w:tcPr>
            <w:tcW w:w="3484" w:type="pct"/>
            <w:shd w:val="clear" w:color="000000" w:fill="FFFFFF"/>
            <w:vAlign w:val="center"/>
          </w:tcPr>
          <w:p w14:paraId="3A113DF4">
            <w:pPr>
              <w:spacing w:line="360" w:lineRule="auto"/>
              <w:ind w:left="44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实施工具具体要求</w:t>
            </w:r>
          </w:p>
        </w:tc>
      </w:tr>
      <w:tr w14:paraId="18E1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7" w:type="pct"/>
            <w:vMerge w:val="restart"/>
            <w:shd w:val="clear" w:color="000000" w:fill="FFFFFF"/>
            <w:vAlign w:val="center"/>
          </w:tcPr>
          <w:p w14:paraId="458B11E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一体化运维系统</w:t>
            </w:r>
          </w:p>
        </w:tc>
        <w:tc>
          <w:tcPr>
            <w:tcW w:w="758" w:type="pct"/>
            <w:shd w:val="clear" w:color="000000" w:fill="FFFFFF"/>
            <w:vAlign w:val="center"/>
          </w:tcPr>
          <w:p w14:paraId="43780BD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厂家资质</w:t>
            </w:r>
          </w:p>
        </w:tc>
        <w:tc>
          <w:tcPr>
            <w:tcW w:w="3484" w:type="pct"/>
            <w:shd w:val="clear" w:color="000000" w:fill="FFFFFF"/>
            <w:vAlign w:val="center"/>
          </w:tcPr>
          <w:p w14:paraId="7065E24E">
            <w:pPr>
              <w:numPr>
                <w:ilvl w:val="0"/>
                <w:numId w:val="0"/>
              </w:numPr>
              <w:spacing w:line="360" w:lineRule="auto"/>
              <w:ind w:left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供应商</w:t>
            </w:r>
            <w:r>
              <w:rPr>
                <w:rFonts w:hint="eastAsia" w:ascii="宋体" w:hAnsi="宋体" w:eastAsia="宋体" w:cs="宋体"/>
                <w:b/>
                <w:bCs/>
                <w:sz w:val="21"/>
                <w:szCs w:val="21"/>
                <w:highlight w:val="none"/>
              </w:rPr>
              <w:t>需证明</w:t>
            </w:r>
            <w:r>
              <w:rPr>
                <w:rFonts w:hint="eastAsia" w:ascii="宋体" w:hAnsi="宋体" w:eastAsia="宋体" w:cs="宋体"/>
                <w:b/>
                <w:bCs/>
                <w:sz w:val="21"/>
                <w:szCs w:val="21"/>
                <w:highlight w:val="none"/>
                <w:lang w:eastAsia="zh-CN"/>
              </w:rPr>
              <w:t>供应商</w:t>
            </w:r>
            <w:r>
              <w:rPr>
                <w:rFonts w:hint="eastAsia" w:ascii="宋体" w:hAnsi="宋体" w:eastAsia="宋体" w:cs="宋体"/>
                <w:b/>
                <w:bCs/>
                <w:sz w:val="21"/>
                <w:szCs w:val="21"/>
                <w:highlight w:val="none"/>
              </w:rPr>
              <w:t>具有软件开发能力，提供软件企业证书原件复印件证明材料</w:t>
            </w:r>
          </w:p>
        </w:tc>
      </w:tr>
      <w:tr w14:paraId="3CDF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7" w:type="pct"/>
            <w:vMerge w:val="continue"/>
            <w:shd w:val="clear" w:color="000000" w:fill="FFFFFF"/>
          </w:tcPr>
          <w:p w14:paraId="6717B2A9">
            <w:pPr>
              <w:spacing w:line="360" w:lineRule="auto"/>
              <w:jc w:val="center"/>
              <w:rPr>
                <w:rFonts w:hint="eastAsia" w:ascii="宋体" w:hAnsi="宋体" w:eastAsia="宋体" w:cs="宋体"/>
                <w:sz w:val="21"/>
                <w:szCs w:val="21"/>
                <w:highlight w:val="none"/>
              </w:rPr>
            </w:pPr>
          </w:p>
        </w:tc>
        <w:tc>
          <w:tcPr>
            <w:tcW w:w="758" w:type="pct"/>
            <w:shd w:val="clear" w:color="000000" w:fill="FFFFFF"/>
            <w:vAlign w:val="center"/>
          </w:tcPr>
          <w:p w14:paraId="2C040A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软件资质</w:t>
            </w:r>
          </w:p>
        </w:tc>
        <w:tc>
          <w:tcPr>
            <w:tcW w:w="3484" w:type="pct"/>
            <w:shd w:val="clear" w:color="000000" w:fill="FFFFFF"/>
            <w:vAlign w:val="center"/>
          </w:tcPr>
          <w:p w14:paraId="77035F78">
            <w:pPr>
              <w:numPr>
                <w:ilvl w:val="0"/>
                <w:numId w:val="0"/>
              </w:numPr>
              <w:spacing w:line="360" w:lineRule="auto"/>
              <w:ind w:left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供应商</w:t>
            </w:r>
            <w:r>
              <w:rPr>
                <w:rFonts w:hint="eastAsia" w:ascii="宋体" w:hAnsi="宋体" w:eastAsia="宋体" w:cs="宋体"/>
                <w:b/>
                <w:bCs/>
                <w:sz w:val="21"/>
                <w:szCs w:val="21"/>
                <w:highlight w:val="none"/>
              </w:rPr>
              <w:t>需提供</w:t>
            </w:r>
            <w:r>
              <w:rPr>
                <w:rFonts w:hint="eastAsia" w:ascii="宋体" w:hAnsi="宋体" w:eastAsia="宋体" w:cs="宋体"/>
                <w:b/>
                <w:bCs/>
                <w:sz w:val="21"/>
                <w:szCs w:val="21"/>
                <w:highlight w:val="none"/>
                <w:lang w:eastAsia="zh-CN"/>
              </w:rPr>
              <w:t>一体化运维</w:t>
            </w:r>
            <w:r>
              <w:rPr>
                <w:rFonts w:hint="eastAsia" w:ascii="宋体" w:hAnsi="宋体" w:eastAsia="宋体" w:cs="宋体"/>
                <w:b/>
                <w:bCs/>
                <w:sz w:val="21"/>
                <w:szCs w:val="21"/>
                <w:highlight w:val="none"/>
              </w:rPr>
              <w:t>系统的软件产品证书和软件著作权，证书中须含有“IT</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运维”和“一体化”的内容， 【需提供原件复印件证明材料】；</w:t>
            </w:r>
          </w:p>
        </w:tc>
      </w:tr>
      <w:tr w14:paraId="07B3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7" w:type="pct"/>
            <w:vMerge w:val="continue"/>
            <w:shd w:val="clear" w:color="000000" w:fill="FFFFFF"/>
          </w:tcPr>
          <w:p w14:paraId="044C95E8">
            <w:pPr>
              <w:spacing w:line="360" w:lineRule="auto"/>
              <w:jc w:val="center"/>
              <w:rPr>
                <w:rFonts w:hint="eastAsia" w:ascii="宋体" w:hAnsi="宋体" w:eastAsia="宋体" w:cs="宋体"/>
                <w:sz w:val="21"/>
                <w:szCs w:val="21"/>
                <w:highlight w:val="none"/>
              </w:rPr>
            </w:pPr>
          </w:p>
        </w:tc>
        <w:tc>
          <w:tcPr>
            <w:tcW w:w="758" w:type="pct"/>
            <w:shd w:val="clear" w:color="000000" w:fill="FFFFFF"/>
            <w:vAlign w:val="center"/>
          </w:tcPr>
          <w:p w14:paraId="6F820A7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系统架构</w:t>
            </w:r>
          </w:p>
        </w:tc>
        <w:tc>
          <w:tcPr>
            <w:tcW w:w="3484" w:type="pct"/>
            <w:shd w:val="clear" w:color="000000" w:fill="FFFFFF"/>
            <w:vAlign w:val="center"/>
          </w:tcPr>
          <w:p w14:paraId="69BD1CCF">
            <w:pPr>
              <w:numPr>
                <w:ilvl w:val="0"/>
                <w:numId w:val="5"/>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系统采用B/S架构，分布式部署，支持多项目多租户管理；</w:t>
            </w:r>
          </w:p>
          <w:p w14:paraId="326B3618">
            <w:pPr>
              <w:numPr>
                <w:ilvl w:val="0"/>
                <w:numId w:val="5"/>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支持统一管理，系统界面统一，统一数据格式、统一数据管理；统一纳管，统一用户入口、</w:t>
            </w:r>
            <w:r>
              <w:rPr>
                <w:rFonts w:hint="eastAsia" w:ascii="宋体" w:hAnsi="宋体" w:cs="宋体"/>
                <w:sz w:val="21"/>
                <w:szCs w:val="21"/>
                <w:highlight w:val="none"/>
                <w:lang w:eastAsia="zh-CN"/>
              </w:rPr>
              <w:t>统一账号</w:t>
            </w:r>
            <w:r>
              <w:rPr>
                <w:rFonts w:hint="eastAsia" w:ascii="宋体" w:hAnsi="宋体" w:eastAsia="宋体" w:cs="宋体"/>
                <w:sz w:val="21"/>
                <w:szCs w:val="21"/>
                <w:highlight w:val="none"/>
              </w:rPr>
              <w:t>权限管理；</w:t>
            </w:r>
          </w:p>
        </w:tc>
      </w:tr>
      <w:tr w14:paraId="4450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7" w:type="pct"/>
            <w:vMerge w:val="continue"/>
            <w:shd w:val="clear" w:color="000000" w:fill="FFFFFF"/>
          </w:tcPr>
          <w:p w14:paraId="36CE8C85">
            <w:pPr>
              <w:spacing w:line="360" w:lineRule="auto"/>
              <w:jc w:val="center"/>
              <w:rPr>
                <w:rFonts w:hint="eastAsia" w:ascii="宋体" w:hAnsi="宋体" w:eastAsia="宋体" w:cs="宋体"/>
                <w:sz w:val="21"/>
                <w:szCs w:val="21"/>
                <w:highlight w:val="none"/>
              </w:rPr>
            </w:pPr>
          </w:p>
        </w:tc>
        <w:tc>
          <w:tcPr>
            <w:tcW w:w="758" w:type="pct"/>
            <w:shd w:val="clear" w:color="000000" w:fill="FFFFFF"/>
            <w:vAlign w:val="center"/>
          </w:tcPr>
          <w:p w14:paraId="1EAD604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接口要求</w:t>
            </w:r>
          </w:p>
        </w:tc>
        <w:tc>
          <w:tcPr>
            <w:tcW w:w="3484" w:type="pct"/>
            <w:shd w:val="clear" w:color="000000" w:fill="FFFFFF"/>
            <w:vAlign w:val="center"/>
          </w:tcPr>
          <w:p w14:paraId="11EC7131">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需支持简单网络管理协议（SNMP）版本1（IETF-RFC 1155-1157）、2C</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IETF-RFC 1901-1908</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和3（RFC 3411-3418）作为南向设备配置接口</w:t>
            </w:r>
            <w:r>
              <w:rPr>
                <w:rFonts w:hint="eastAsia" w:ascii="宋体" w:hAnsi="宋体" w:cs="宋体"/>
                <w:sz w:val="21"/>
                <w:szCs w:val="21"/>
                <w:highlight w:val="none"/>
                <w:lang w:eastAsia="zh-CN"/>
              </w:rPr>
              <w:t>。</w:t>
            </w:r>
          </w:p>
          <w:p w14:paraId="585EE143">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支持通过SNMP或Telemetry等协议采集南向设备状态信息</w:t>
            </w:r>
            <w:r>
              <w:rPr>
                <w:rFonts w:hint="eastAsia" w:ascii="宋体" w:hAnsi="宋体" w:cs="宋体"/>
                <w:sz w:val="21"/>
                <w:szCs w:val="21"/>
                <w:highlight w:val="none"/>
                <w:lang w:eastAsia="zh-CN"/>
              </w:rPr>
              <w:t>。</w:t>
            </w:r>
          </w:p>
          <w:p w14:paraId="4AB901AA">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提供北向API及相关功能和参数进行详细说明</w:t>
            </w:r>
            <w:r>
              <w:rPr>
                <w:rFonts w:hint="eastAsia" w:ascii="宋体" w:hAnsi="宋体" w:cs="宋体"/>
                <w:sz w:val="21"/>
                <w:szCs w:val="21"/>
                <w:highlight w:val="none"/>
                <w:lang w:eastAsia="zh-CN"/>
              </w:rPr>
              <w:t>。</w:t>
            </w:r>
          </w:p>
          <w:p w14:paraId="64A6DE43">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支持北向相关标准API接口，包含但不限于资源管理接口、监控数据接口。</w:t>
            </w:r>
          </w:p>
          <w:p w14:paraId="545148C0">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提供开放的API接口方便系统对接，具有API接口说明【需提供原厂盖章的官网截图】。</w:t>
            </w:r>
          </w:p>
        </w:tc>
      </w:tr>
      <w:tr w14:paraId="1EF6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7" w:type="pct"/>
            <w:vMerge w:val="continue"/>
          </w:tcPr>
          <w:p w14:paraId="34D19F0E">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7C3F338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用户管理</w:t>
            </w:r>
          </w:p>
        </w:tc>
        <w:tc>
          <w:tcPr>
            <w:tcW w:w="3484" w:type="pct"/>
            <w:shd w:val="clear" w:color="auto" w:fill="auto"/>
            <w:noWrap/>
            <w:vAlign w:val="center"/>
          </w:tcPr>
          <w:p w14:paraId="01FF7704">
            <w:pPr>
              <w:numPr>
                <w:ilvl w:val="0"/>
                <w:numId w:val="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支持用户自定义，包括用户的增删改，不限制用户数。</w:t>
            </w:r>
          </w:p>
          <w:p w14:paraId="7A91BFAC">
            <w:pPr>
              <w:numPr>
                <w:ilvl w:val="0"/>
                <w:numId w:val="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支持多租户管理。</w:t>
            </w:r>
          </w:p>
        </w:tc>
      </w:tr>
      <w:tr w14:paraId="73CF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7" w:type="pct"/>
            <w:vMerge w:val="continue"/>
          </w:tcPr>
          <w:p w14:paraId="0FA44B83">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4AFC150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角色管理</w:t>
            </w:r>
          </w:p>
        </w:tc>
        <w:tc>
          <w:tcPr>
            <w:tcW w:w="3484" w:type="pct"/>
            <w:shd w:val="clear" w:color="auto" w:fill="auto"/>
            <w:noWrap/>
            <w:vAlign w:val="center"/>
          </w:tcPr>
          <w:p w14:paraId="13963812">
            <w:pPr>
              <w:numPr>
                <w:ilvl w:val="0"/>
                <w:numId w:val="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支持角色自定义，可根据角色授权不同的菜单、设备、项目，不限制角色数量。</w:t>
            </w:r>
          </w:p>
        </w:tc>
      </w:tr>
      <w:tr w14:paraId="03D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57" w:type="pct"/>
            <w:vMerge w:val="continue"/>
          </w:tcPr>
          <w:p w14:paraId="6A2E5149">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067A88B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网元管理</w:t>
            </w:r>
          </w:p>
        </w:tc>
        <w:tc>
          <w:tcPr>
            <w:tcW w:w="3484" w:type="pct"/>
            <w:shd w:val="clear" w:color="auto" w:fill="auto"/>
            <w:vAlign w:val="center"/>
          </w:tcPr>
          <w:p w14:paraId="22538A86">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支持模板进行快速导入，支持设备清单导出；</w:t>
            </w:r>
          </w:p>
          <w:p w14:paraId="6BEF2B7B">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支持模糊查询，支持多个条件组合查询；</w:t>
            </w:r>
          </w:p>
          <w:p w14:paraId="4530E58E">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支持模板配置，支持设备告警阈值自定义设置；</w:t>
            </w:r>
          </w:p>
          <w:p w14:paraId="61CA0EF9">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支持设备监控概况展示页自定义模块配置；</w:t>
            </w:r>
          </w:p>
          <w:p w14:paraId="12378A22">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支持设备一对一资产编号管理；</w:t>
            </w:r>
          </w:p>
          <w:p w14:paraId="5C11068F">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支持现场巡检时对设备故障快速上报功能；</w:t>
            </w:r>
          </w:p>
          <w:p w14:paraId="6AEA1AAF">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支持批量配置操作，可快速将设备分配至对应的区域</w:t>
            </w:r>
          </w:p>
          <w:p w14:paraId="5D8A10E6">
            <w:pPr>
              <w:numPr>
                <w:ilvl w:val="0"/>
                <w:numId w:val="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支持设备自动发现。</w:t>
            </w:r>
          </w:p>
        </w:tc>
      </w:tr>
      <w:tr w14:paraId="33B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57" w:type="pct"/>
            <w:vMerge w:val="continue"/>
          </w:tcPr>
          <w:p w14:paraId="0735F5D3">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09C80B2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设备监控</w:t>
            </w:r>
          </w:p>
        </w:tc>
        <w:tc>
          <w:tcPr>
            <w:tcW w:w="3484" w:type="pct"/>
            <w:shd w:val="clear" w:color="auto" w:fill="auto"/>
          </w:tcPr>
          <w:p w14:paraId="7012F920">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支持网络设备监控，监控路由器、防火墙，交换机、SDWAN等常见网络设备，监控主要内容：CPU使用率、内存使用率、板卡状态、端口状态、风扇状态、电源状态、各组件温度等；</w:t>
            </w:r>
            <w:r>
              <w:rPr>
                <w:rFonts w:hint="eastAsia" w:ascii="宋体" w:hAnsi="宋体" w:eastAsia="宋体" w:cs="宋体"/>
                <w:sz w:val="21"/>
                <w:szCs w:val="21"/>
                <w:highlight w:val="none"/>
              </w:rPr>
              <w:br w:type="page"/>
            </w:r>
          </w:p>
          <w:p w14:paraId="4167B126">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支持服务器设备监控，监控不同品牌的服务器，基于IPMI技术，监控主要内容：各组件温度、风扇状态、电源状态、电源输出参数、LED灯状态等物理状态；</w:t>
            </w:r>
          </w:p>
          <w:p w14:paraId="0F89190D">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支持存储设备监控，监控SAN、IP SAN、 NAS等常见场景下的存储设备，监控主要内容：磁盘状态、卷状态、电源状态等</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w:t>
            </w:r>
          </w:p>
          <w:p w14:paraId="544BD9F3">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支持操作系统监控，监控Windows、 Linux、 Unix等常见操作系统，监控主要内容： CPU使用率、内存使用率、磁盘读写状态、文件系统状态、网卡状态、电源状态等；</w:t>
            </w:r>
          </w:p>
          <w:p w14:paraId="0B80FA22">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支持数据库监控：监控Oracle、My SQL、Microsoft SQL Server、DB2等其他常见数据库，监控主要内容：表空间、卷空间、每秒连接数量、每秒操作数量、死锁数量、缓存情况、数据库文件大小等</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 xml:space="preserve">； </w:t>
            </w:r>
          </w:p>
          <w:p w14:paraId="648C704F">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支持秒级采集数据，通过可视化图形实时展示数据的变化趋势；</w:t>
            </w:r>
          </w:p>
          <w:p w14:paraId="440DE0A1">
            <w:pPr>
              <w:numPr>
                <w:ilvl w:val="0"/>
                <w:numId w:val="1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支持历史数据查询，并统计最大，最小值</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系统支持查看对单个设备的故障进行统计，包括该设备场景的故障，故障趋势，故障类型TOP展示；</w:t>
            </w:r>
          </w:p>
          <w:p w14:paraId="53D98848">
            <w:pPr>
              <w:numPr>
                <w:ilvl w:val="0"/>
                <w:numId w:val="10"/>
              </w:numPr>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支持查看设备的关系视图</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w:t>
            </w:r>
          </w:p>
          <w:p w14:paraId="38E14C8E">
            <w:pPr>
              <w:numPr>
                <w:ilvl w:val="0"/>
                <w:numId w:val="1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支持查阅运维知识库相关文档；</w:t>
            </w:r>
            <w:r>
              <w:rPr>
                <w:rFonts w:hint="eastAsia" w:ascii="宋体" w:hAnsi="宋体" w:eastAsia="宋体" w:cs="宋体"/>
                <w:sz w:val="21"/>
                <w:szCs w:val="21"/>
                <w:highlight w:val="none"/>
              </w:rPr>
              <w:br w:type="page"/>
            </w:r>
          </w:p>
          <w:p w14:paraId="7A5752F1">
            <w:pPr>
              <w:numPr>
                <w:ilvl w:val="0"/>
                <w:numId w:val="1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支持设备快速Ping、Trace、Snmp测试等脚本执行；</w:t>
            </w:r>
            <w:r>
              <w:rPr>
                <w:rFonts w:hint="eastAsia" w:ascii="宋体" w:hAnsi="宋体" w:eastAsia="宋体" w:cs="宋体"/>
                <w:sz w:val="21"/>
                <w:szCs w:val="21"/>
                <w:highlight w:val="none"/>
              </w:rPr>
              <w:br w:type="page"/>
            </w:r>
          </w:p>
          <w:p w14:paraId="4739ACEF">
            <w:pPr>
              <w:numPr>
                <w:ilvl w:val="0"/>
                <w:numId w:val="1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支持设备分组管理功能，可自定义分组，可对分组进行上下级管理</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w:t>
            </w:r>
          </w:p>
          <w:p w14:paraId="39879C92">
            <w:pPr>
              <w:numPr>
                <w:ilvl w:val="0"/>
                <w:numId w:val="10"/>
              </w:numPr>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支持设备端口面板定义，可根据端口数量，排序规则自动生成端口面板图，端口面板自动同步端口的采集数据，可直观</w:t>
            </w:r>
            <w:r>
              <w:rPr>
                <w:rFonts w:hint="eastAsia" w:ascii="宋体" w:hAnsi="宋体" w:cs="宋体"/>
                <w:sz w:val="21"/>
                <w:szCs w:val="21"/>
                <w:highlight w:val="none"/>
                <w:lang w:eastAsia="zh-CN"/>
              </w:rPr>
              <w:t>地</w:t>
            </w:r>
            <w:r>
              <w:rPr>
                <w:rFonts w:hint="eastAsia" w:ascii="宋体" w:hAnsi="宋体" w:eastAsia="宋体" w:cs="宋体"/>
                <w:sz w:val="21"/>
                <w:szCs w:val="21"/>
                <w:highlight w:val="none"/>
              </w:rPr>
              <w:t>查看每个端口的使用情况，【提供原厂盖章的系统功能截图证明】；</w:t>
            </w:r>
          </w:p>
          <w:p w14:paraId="5FFC8E10">
            <w:pPr>
              <w:numPr>
                <w:ilvl w:val="0"/>
                <w:numId w:val="1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可通过手工方式配置对端设备信息；</w:t>
            </w:r>
          </w:p>
          <w:p w14:paraId="3322C52E">
            <w:pPr>
              <w:numPr>
                <w:ilvl w:val="0"/>
                <w:numId w:val="1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支持端口流量同步，可查看端口之间上下行的实时流量数据。</w:t>
            </w:r>
          </w:p>
        </w:tc>
      </w:tr>
      <w:tr w14:paraId="6778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57" w:type="pct"/>
            <w:vMerge w:val="continue"/>
          </w:tcPr>
          <w:p w14:paraId="6705E1A8">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6831F26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网络拓扑</w:t>
            </w:r>
          </w:p>
        </w:tc>
        <w:tc>
          <w:tcPr>
            <w:tcW w:w="3484" w:type="pct"/>
            <w:shd w:val="clear" w:color="auto" w:fill="auto"/>
          </w:tcPr>
          <w:p w14:paraId="67961C45">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支持拓扑中链路连线的自定义功能，可自行配置通信线路的大小及类型【提供原厂盖章的系统功能截图证明】；</w:t>
            </w:r>
          </w:p>
          <w:p w14:paraId="4A0B42B5">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支持拓扑图中设备和链路运行状态情况实时同步。可直观查看设备、链路的在线、离线状态；</w:t>
            </w:r>
            <w:r>
              <w:rPr>
                <w:rFonts w:hint="eastAsia" w:ascii="宋体" w:hAnsi="宋体" w:eastAsia="宋体" w:cs="宋体"/>
                <w:sz w:val="21"/>
                <w:szCs w:val="21"/>
                <w:highlight w:val="none"/>
              </w:rPr>
              <w:br w:type="page"/>
            </w:r>
          </w:p>
          <w:p w14:paraId="4DBB0609">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支持设备查看功能，可查看设备的详细情况，端口情况，并可对设备快速执行诊断指令；</w:t>
            </w:r>
            <w:r>
              <w:rPr>
                <w:rFonts w:hint="eastAsia" w:ascii="宋体" w:hAnsi="宋体" w:eastAsia="宋体" w:cs="宋体"/>
                <w:sz w:val="21"/>
                <w:szCs w:val="21"/>
                <w:highlight w:val="none"/>
              </w:rPr>
              <w:br w:type="page"/>
            </w:r>
          </w:p>
          <w:p w14:paraId="53C23E1F">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支持链路管理功能，可以配置链路端对端的设备及端口，点击链路可查看链路两端的端口信息，包括两端设备名称，端口名称，端口的上下行数据，并可以查看实时的和历史的图形数据；</w:t>
            </w:r>
            <w:r>
              <w:rPr>
                <w:rFonts w:hint="eastAsia" w:ascii="宋体" w:hAnsi="宋体" w:eastAsia="宋体" w:cs="宋体"/>
                <w:sz w:val="21"/>
                <w:szCs w:val="21"/>
                <w:highlight w:val="none"/>
              </w:rPr>
              <w:br w:type="page"/>
            </w:r>
          </w:p>
          <w:p w14:paraId="3EFE209A">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支持告警同步功能，当设备发生告警时，拓扑可直观</w:t>
            </w:r>
            <w:r>
              <w:rPr>
                <w:rFonts w:hint="eastAsia" w:ascii="宋体" w:hAnsi="宋体" w:cs="宋体"/>
                <w:sz w:val="21"/>
                <w:szCs w:val="21"/>
                <w:highlight w:val="none"/>
                <w:lang w:val="en-US" w:eastAsia="zh-CN"/>
              </w:rPr>
              <w:t>地</w:t>
            </w:r>
            <w:r>
              <w:rPr>
                <w:rFonts w:hint="eastAsia" w:ascii="宋体" w:hAnsi="宋体" w:eastAsia="宋体" w:cs="宋体"/>
                <w:sz w:val="21"/>
                <w:szCs w:val="21"/>
                <w:highlight w:val="none"/>
              </w:rPr>
              <w:t>看到告</w:t>
            </w:r>
            <w:r>
              <w:rPr>
                <w:rFonts w:hint="eastAsia" w:ascii="宋体" w:hAnsi="宋体" w:cs="宋体"/>
                <w:sz w:val="21"/>
                <w:szCs w:val="21"/>
                <w:highlight w:val="none"/>
                <w:lang w:val="en-US" w:eastAsia="zh-CN"/>
              </w:rPr>
              <w:t>警</w:t>
            </w:r>
            <w:r>
              <w:rPr>
                <w:rFonts w:hint="eastAsia" w:ascii="宋体" w:hAnsi="宋体" w:eastAsia="宋体" w:cs="宋体"/>
                <w:sz w:val="21"/>
                <w:szCs w:val="21"/>
                <w:highlight w:val="none"/>
              </w:rPr>
              <w:t>提示</w:t>
            </w:r>
            <w:r>
              <w:rPr>
                <w:rFonts w:hint="eastAsia" w:ascii="宋体" w:hAnsi="宋体" w:cs="宋体"/>
                <w:sz w:val="21"/>
                <w:szCs w:val="21"/>
                <w:highlight w:val="none"/>
                <w:lang w:eastAsia="zh-CN"/>
              </w:rPr>
              <w:t>告警</w:t>
            </w:r>
            <w:r>
              <w:rPr>
                <w:rFonts w:hint="eastAsia" w:ascii="宋体" w:hAnsi="宋体" w:eastAsia="宋体" w:cs="宋体"/>
                <w:sz w:val="21"/>
                <w:szCs w:val="21"/>
                <w:highlight w:val="none"/>
              </w:rPr>
              <w:t>标记故障数量，点击可查看告警详情界面；</w:t>
            </w:r>
            <w:r>
              <w:rPr>
                <w:rFonts w:hint="eastAsia" w:ascii="宋体" w:hAnsi="宋体" w:eastAsia="宋体" w:cs="宋体"/>
                <w:sz w:val="21"/>
                <w:szCs w:val="21"/>
                <w:highlight w:val="none"/>
              </w:rPr>
              <w:br w:type="page"/>
            </w:r>
          </w:p>
          <w:p w14:paraId="194CC58D">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支持设备分组，可以在拓扑中将设备进行分组管理，可以自定义分组的背景颜色及形状；</w:t>
            </w:r>
            <w:r>
              <w:rPr>
                <w:rFonts w:hint="eastAsia" w:ascii="宋体" w:hAnsi="宋体" w:eastAsia="宋体" w:cs="宋体"/>
                <w:sz w:val="21"/>
                <w:szCs w:val="21"/>
                <w:highlight w:val="none"/>
              </w:rPr>
              <w:br w:type="page"/>
            </w:r>
          </w:p>
          <w:p w14:paraId="75BC551C">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支持拓扑图下载，可以将拓扑图保存为PNG格式存放在系统自定义位置；</w:t>
            </w:r>
            <w:r>
              <w:rPr>
                <w:rFonts w:hint="eastAsia" w:ascii="宋体" w:hAnsi="宋体" w:eastAsia="宋体" w:cs="宋体"/>
                <w:sz w:val="21"/>
                <w:szCs w:val="21"/>
                <w:highlight w:val="none"/>
              </w:rPr>
              <w:br w:type="page"/>
            </w:r>
          </w:p>
          <w:p w14:paraId="57C6B946">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支持拓扑图中图标配置，可以自定义图标名称，大小，形状</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w:t>
            </w:r>
          </w:p>
          <w:p w14:paraId="54B7FF22">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支持拓扑缩略图查看，可以在缩略图中拖动画布，支持放大缩小功能；</w:t>
            </w:r>
          </w:p>
          <w:p w14:paraId="1F55DBD9">
            <w:pPr>
              <w:numPr>
                <w:ilvl w:val="0"/>
                <w:numId w:val="1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支持网络拓扑自动发现，采用LLDB协议，自动发现网络中的设备。</w:t>
            </w:r>
          </w:p>
        </w:tc>
      </w:tr>
      <w:tr w14:paraId="708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57" w:type="pct"/>
            <w:vMerge w:val="continue"/>
          </w:tcPr>
          <w:p w14:paraId="3DCB7915">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1A6CF22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流量管理</w:t>
            </w:r>
          </w:p>
        </w:tc>
        <w:tc>
          <w:tcPr>
            <w:tcW w:w="3484" w:type="pct"/>
            <w:shd w:val="clear" w:color="auto" w:fill="auto"/>
            <w:vAlign w:val="center"/>
          </w:tcPr>
          <w:p w14:paraId="12957742">
            <w:pPr>
              <w:numPr>
                <w:ilvl w:val="0"/>
                <w:numId w:val="1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支持秒级数据采集，包含发送速率、接收速率、发送丢包数、接收丢包数等，并通过图形化界面实时展示最新数据；</w:t>
            </w:r>
          </w:p>
          <w:p w14:paraId="002C8156">
            <w:pPr>
              <w:numPr>
                <w:ilvl w:val="0"/>
                <w:numId w:val="1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支持端口查询，可以按设备IP，端口类型等多方式查询；</w:t>
            </w:r>
          </w:p>
          <w:p w14:paraId="2D2E3BDE">
            <w:pPr>
              <w:numPr>
                <w:ilvl w:val="0"/>
                <w:numId w:val="1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支持单设备汇总或批量设备的总流量报表导出，支持设备每个端口的流量导出，可自定义流量的范围进行EXCEL导出。</w:t>
            </w:r>
          </w:p>
        </w:tc>
      </w:tr>
      <w:tr w14:paraId="4BF0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7" w:type="pct"/>
            <w:vMerge w:val="continue"/>
          </w:tcPr>
          <w:p w14:paraId="7BB3B059">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1271401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告警管理</w:t>
            </w:r>
          </w:p>
        </w:tc>
        <w:tc>
          <w:tcPr>
            <w:tcW w:w="3484" w:type="pct"/>
            <w:shd w:val="clear" w:color="auto" w:fill="auto"/>
            <w:vAlign w:val="center"/>
          </w:tcPr>
          <w:p w14:paraId="2A79C24E">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支持告警趋势图查看，支持告警趋势图与告警列表实现同步查询功能；</w:t>
            </w:r>
          </w:p>
          <w:p w14:paraId="718A7726">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支持告警的分类展示，可快捷查看不同分类下的告警事件； </w:t>
            </w:r>
          </w:p>
          <w:p w14:paraId="66564BB5">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支持告警查询，可多条件组合查询；</w:t>
            </w:r>
          </w:p>
          <w:p w14:paraId="7310B984">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支持告警响应管理，可记录运维工程师对告警处理的响应速度，【提供原厂盖章的系统功能截图证明】；</w:t>
            </w:r>
          </w:p>
          <w:p w14:paraId="0D406C47">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支持抢单的方式主动处理告警，</w:t>
            </w:r>
          </w:p>
          <w:p w14:paraId="06C6DC83">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支持告警处理信息登记，包含影响范围、告警原因、处理进度等信息，记录整个故障的处理过程。【提供原厂盖章的系统功能截图证明】；</w:t>
            </w:r>
          </w:p>
          <w:p w14:paraId="1ED7E0B4">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支持告警提醒功能，在有新的告警信息产生的时候系统界面中有声光提醒通知；</w:t>
            </w:r>
          </w:p>
          <w:p w14:paraId="2FB13107">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支持告警隐藏，同一设备相同的告警在“处理中”状态下自动折叠隐藏；</w:t>
            </w:r>
          </w:p>
          <w:p w14:paraId="20AB7D92">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支持告警信息屏蔽推送配置，可自定义屏蔽告警推送的时间段【提供原厂盖章的系统功能截图证明】；</w:t>
            </w:r>
          </w:p>
          <w:p w14:paraId="406A2A83">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支持告警的升级处理，可将告警一键升级为运维工单；</w:t>
            </w:r>
          </w:p>
          <w:p w14:paraId="75B6B0EC">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支持告警内容一键复制。【提供原厂盖章的系统功能截图证明】；</w:t>
            </w:r>
          </w:p>
          <w:p w14:paraId="0BFEDF38">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支持查看历史告警，可查看历史的告警时间及处理方式；</w:t>
            </w:r>
          </w:p>
          <w:p w14:paraId="01270E56">
            <w:pPr>
              <w:numPr>
                <w:ilvl w:val="0"/>
                <w:numId w:val="1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支持以设备视角查看告警，查看最近告警的设备信息。</w:t>
            </w:r>
          </w:p>
        </w:tc>
      </w:tr>
      <w:tr w14:paraId="217B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7" w:type="pct"/>
            <w:vMerge w:val="continue"/>
          </w:tcPr>
          <w:p w14:paraId="69EEF28D">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1D7D68B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IP地址管理</w:t>
            </w:r>
          </w:p>
        </w:tc>
        <w:tc>
          <w:tcPr>
            <w:tcW w:w="3484" w:type="pct"/>
            <w:shd w:val="clear" w:color="auto" w:fill="auto"/>
            <w:vAlign w:val="center"/>
          </w:tcPr>
          <w:p w14:paraId="29683339">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支持自定义子网，可根据掩码计算并自动生成IP地址</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p>
          <w:p w14:paraId="006336C5">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支持子网目录管理，支持分级功能，不限制目录级别；</w:t>
            </w:r>
          </w:p>
          <w:p w14:paraId="359E3787">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支持子网统计，可查看子网IP可用率；</w:t>
            </w:r>
          </w:p>
          <w:p w14:paraId="4F6A5334">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支持文字列表和图标列表的方式查看IP地址，可以查看IP的使用状态、绑定的设备信息等</w:t>
            </w:r>
            <w:r>
              <w:rPr>
                <w:rFonts w:hint="eastAsia" w:ascii="宋体" w:hAnsi="宋体" w:cs="宋体"/>
                <w:sz w:val="21"/>
                <w:szCs w:val="21"/>
                <w:highlight w:val="none"/>
                <w:lang w:eastAsia="zh-CN"/>
              </w:rPr>
              <w:t>；</w:t>
            </w:r>
          </w:p>
          <w:p w14:paraId="403C992A">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支持IP快速PING；</w:t>
            </w:r>
          </w:p>
          <w:p w14:paraId="5E398899">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支持IP日志管理； </w:t>
            </w:r>
          </w:p>
          <w:p w14:paraId="3F3BBA4D">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支持IP自动扫描绑定设备，也支持手工的方式绑定；</w:t>
            </w:r>
          </w:p>
          <w:p w14:paraId="121D7DB7">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支持IP地址的使用情况管理，可以标记IP的使用、禁用状态； </w:t>
            </w:r>
          </w:p>
          <w:p w14:paraId="26B81525">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支持IP地址导出； </w:t>
            </w:r>
          </w:p>
          <w:p w14:paraId="030C9FEA">
            <w:pPr>
              <w:numPr>
                <w:ilvl w:val="0"/>
                <w:numId w:val="1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支持IP地址多条件组合查询。</w:t>
            </w:r>
          </w:p>
        </w:tc>
      </w:tr>
      <w:tr w14:paraId="741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7" w:type="pct"/>
            <w:vMerge w:val="continue"/>
          </w:tcPr>
          <w:p w14:paraId="57BA0053">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489CE2E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机房管理</w:t>
            </w:r>
          </w:p>
        </w:tc>
        <w:tc>
          <w:tcPr>
            <w:tcW w:w="3484" w:type="pct"/>
            <w:shd w:val="clear" w:color="auto" w:fill="auto"/>
            <w:noWrap/>
            <w:vAlign w:val="bottom"/>
          </w:tcPr>
          <w:p w14:paraId="2B176699">
            <w:pPr>
              <w:numPr>
                <w:ilvl w:val="0"/>
                <w:numId w:val="15"/>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支持自定义机房，支持机房使用数据的导出。</w:t>
            </w:r>
          </w:p>
        </w:tc>
      </w:tr>
      <w:tr w14:paraId="7756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57" w:type="pct"/>
            <w:vMerge w:val="continue"/>
          </w:tcPr>
          <w:p w14:paraId="4A801B32">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4DC1D69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机柜管理</w:t>
            </w:r>
          </w:p>
        </w:tc>
        <w:tc>
          <w:tcPr>
            <w:tcW w:w="3484" w:type="pct"/>
            <w:shd w:val="clear" w:color="auto" w:fill="auto"/>
            <w:vAlign w:val="center"/>
          </w:tcPr>
          <w:p w14:paraId="6116B556">
            <w:pPr>
              <w:numPr>
                <w:ilvl w:val="0"/>
                <w:numId w:val="1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支持机柜的自定义，支持图形展示和列表展示，可直</w:t>
            </w:r>
            <w:r>
              <w:rPr>
                <w:rFonts w:hint="eastAsia" w:ascii="宋体" w:hAnsi="宋体" w:cs="宋体"/>
                <w:sz w:val="21"/>
                <w:szCs w:val="21"/>
                <w:highlight w:val="none"/>
                <w:lang w:val="en-US" w:eastAsia="zh-CN"/>
              </w:rPr>
              <w:t>接</w:t>
            </w:r>
            <w:r>
              <w:rPr>
                <w:rFonts w:hint="eastAsia" w:ascii="宋体" w:hAnsi="宋体" w:eastAsia="宋体" w:cs="宋体"/>
                <w:sz w:val="21"/>
                <w:szCs w:val="21"/>
                <w:highlight w:val="none"/>
              </w:rPr>
              <w:t>查看机柜的U位使用情况及电源使用情况；</w:t>
            </w:r>
          </w:p>
          <w:p w14:paraId="6B453D2A">
            <w:pPr>
              <w:numPr>
                <w:ilvl w:val="0"/>
                <w:numId w:val="1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支持机柜自动生成，可根据U位数量自动生成机柜可视化视图；</w:t>
            </w:r>
          </w:p>
          <w:p w14:paraId="7221047A">
            <w:pPr>
              <w:numPr>
                <w:ilvl w:val="0"/>
                <w:numId w:val="1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支持通过拖拽的方式将系统中的设备部署在机柜中</w:t>
            </w:r>
            <w:r>
              <w:rPr>
                <w:rFonts w:hint="eastAsia" w:ascii="宋体" w:hAnsi="宋体" w:cs="宋体"/>
                <w:sz w:val="21"/>
                <w:szCs w:val="21"/>
                <w:highlight w:val="none"/>
                <w:lang w:eastAsia="zh-CN"/>
              </w:rPr>
              <w:t>可在</w:t>
            </w:r>
            <w:r>
              <w:rPr>
                <w:rFonts w:hint="eastAsia" w:ascii="宋体" w:hAnsi="宋体" w:eastAsia="宋体" w:cs="宋体"/>
                <w:sz w:val="21"/>
                <w:szCs w:val="21"/>
                <w:highlight w:val="none"/>
              </w:rPr>
              <w:t>机柜中查看设备概要信息及设备状态；</w:t>
            </w:r>
          </w:p>
          <w:p w14:paraId="407A9476">
            <w:pPr>
              <w:numPr>
                <w:ilvl w:val="0"/>
                <w:numId w:val="16"/>
              </w:numPr>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系统内置</w:t>
            </w:r>
            <w:r>
              <w:rPr>
                <w:rFonts w:hint="eastAsia" w:ascii="宋体" w:hAnsi="宋体" w:eastAsia="宋体" w:cs="宋体"/>
                <w:sz w:val="21"/>
                <w:szCs w:val="21"/>
                <w:highlight w:val="none"/>
                <w:lang w:val="en-US" w:eastAsia="zh-CN"/>
              </w:rPr>
              <w:t>设备面板，包括但不限于</w:t>
            </w:r>
            <w:r>
              <w:rPr>
                <w:rFonts w:hint="eastAsia" w:ascii="宋体" w:hAnsi="宋体" w:eastAsia="宋体" w:cs="宋体"/>
                <w:sz w:val="21"/>
                <w:szCs w:val="21"/>
                <w:highlight w:val="none"/>
              </w:rPr>
              <w:t>华为、H3C、DELL、深信服、HP、派网、绿盟、奇安信、安恒等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也支持自定义上传设备面板；【需提供原厂盖章的系统功能截图证明】。</w:t>
            </w:r>
          </w:p>
        </w:tc>
      </w:tr>
      <w:tr w14:paraId="2FEA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7" w:type="pct"/>
            <w:vMerge w:val="continue"/>
          </w:tcPr>
          <w:p w14:paraId="63A108CA">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1C65BF0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CMDB</w:t>
            </w:r>
          </w:p>
        </w:tc>
        <w:tc>
          <w:tcPr>
            <w:tcW w:w="3484" w:type="pct"/>
            <w:shd w:val="clear" w:color="auto" w:fill="auto"/>
            <w:vAlign w:val="center"/>
          </w:tcPr>
          <w:p w14:paraId="417F6D29">
            <w:pPr>
              <w:numPr>
                <w:ilvl w:val="0"/>
                <w:numId w:val="1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支持对系统中默认的配置项（如设备，人员，区域等）关系通过数据进行自动关联；</w:t>
            </w:r>
          </w:p>
          <w:p w14:paraId="3FE0C889">
            <w:pPr>
              <w:numPr>
                <w:ilvl w:val="0"/>
                <w:numId w:val="1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支持基于配置项的视角通过可视化图形的方式展示该配置项的关系视图；</w:t>
            </w:r>
          </w:p>
          <w:p w14:paraId="7507A867">
            <w:pPr>
              <w:numPr>
                <w:ilvl w:val="0"/>
                <w:numId w:val="1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支持自定义配置项之间的关系。</w:t>
            </w:r>
          </w:p>
        </w:tc>
      </w:tr>
      <w:tr w14:paraId="1969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7" w:type="pct"/>
            <w:vMerge w:val="continue"/>
          </w:tcPr>
          <w:p w14:paraId="0094A2D1">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5F761D3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运维智库</w:t>
            </w:r>
          </w:p>
        </w:tc>
        <w:tc>
          <w:tcPr>
            <w:tcW w:w="3484" w:type="pct"/>
            <w:shd w:val="clear" w:color="auto" w:fill="auto"/>
            <w:vAlign w:val="center"/>
          </w:tcPr>
          <w:p w14:paraId="08BDCA3C">
            <w:pPr>
              <w:numPr>
                <w:ilvl w:val="0"/>
                <w:numId w:val="1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支持运维知识库管理，可以手动添加各种运维知识库，可同步将设备告警中的告警处理事件变成有效的知识沉淀；</w:t>
            </w:r>
          </w:p>
          <w:p w14:paraId="2E77FEE5">
            <w:pPr>
              <w:numPr>
                <w:ilvl w:val="0"/>
                <w:numId w:val="1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支持知识库的审批操作；</w:t>
            </w:r>
          </w:p>
          <w:p w14:paraId="78D2A0A2">
            <w:pPr>
              <w:numPr>
                <w:ilvl w:val="0"/>
                <w:numId w:val="1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支持知识库分类管理，可自定义分类。</w:t>
            </w:r>
          </w:p>
        </w:tc>
      </w:tr>
      <w:tr w14:paraId="79B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7" w:type="pct"/>
            <w:vMerge w:val="continue"/>
          </w:tcPr>
          <w:p w14:paraId="077794E2">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03E175E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运维小组管理</w:t>
            </w:r>
          </w:p>
        </w:tc>
        <w:tc>
          <w:tcPr>
            <w:tcW w:w="3484" w:type="pct"/>
            <w:shd w:val="clear" w:color="auto" w:fill="auto"/>
            <w:vAlign w:val="center"/>
          </w:tcPr>
          <w:p w14:paraId="763B0576">
            <w:pPr>
              <w:numPr>
                <w:ilvl w:val="0"/>
                <w:numId w:val="1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支持自定义运维小组，可配置运维小组的主管及小组成员</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可将运维小组与运维服务工单相关联；</w:t>
            </w:r>
          </w:p>
          <w:p w14:paraId="47332CB9">
            <w:pPr>
              <w:numPr>
                <w:ilvl w:val="0"/>
                <w:numId w:val="19"/>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支持多角色配置，可分别配置多方人员的运维权限。</w:t>
            </w:r>
          </w:p>
        </w:tc>
      </w:tr>
      <w:tr w14:paraId="0A7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7" w:type="pct"/>
            <w:vMerge w:val="continue"/>
          </w:tcPr>
          <w:p w14:paraId="35AAD77C">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1062101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工作视图</w:t>
            </w:r>
          </w:p>
        </w:tc>
        <w:tc>
          <w:tcPr>
            <w:tcW w:w="3484" w:type="pct"/>
            <w:shd w:val="clear" w:color="auto" w:fill="auto"/>
            <w:vAlign w:val="center"/>
          </w:tcPr>
          <w:p w14:paraId="713D4E61">
            <w:pPr>
              <w:numPr>
                <w:ilvl w:val="0"/>
                <w:numId w:val="2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支持以日历的视图方式展示所有工程师每天的工作（包含故障告警、事项工单、运维作业）、值班情况，并可以查看每天的工作统计【需提供原厂盖章的系统功能截图证明】；</w:t>
            </w:r>
          </w:p>
          <w:p w14:paraId="6A2D2922">
            <w:pPr>
              <w:numPr>
                <w:ilvl w:val="0"/>
                <w:numId w:val="2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支持运维人员视图。可查看每个运维人员每天的工作，包含运维人员工作的统计管理，可按工作时间、经手人等维度去统计；</w:t>
            </w:r>
          </w:p>
          <w:p w14:paraId="7E99D55C">
            <w:pPr>
              <w:numPr>
                <w:ilvl w:val="0"/>
                <w:numId w:val="2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支持对每天的工作情况进行统计和分析，包含工作的完成情况，处理情况等。</w:t>
            </w:r>
          </w:p>
        </w:tc>
      </w:tr>
      <w:tr w14:paraId="53B2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57" w:type="pct"/>
            <w:vMerge w:val="continue"/>
          </w:tcPr>
          <w:p w14:paraId="38A32ECB">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276F4C6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值班计划</w:t>
            </w:r>
          </w:p>
        </w:tc>
        <w:tc>
          <w:tcPr>
            <w:tcW w:w="3484" w:type="pct"/>
            <w:shd w:val="clear" w:color="auto" w:fill="auto"/>
            <w:vAlign w:val="center"/>
          </w:tcPr>
          <w:p w14:paraId="776466DD">
            <w:pPr>
              <w:numPr>
                <w:ilvl w:val="0"/>
                <w:numId w:val="2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支持排班管理，可以多方式查看值班计划，包含文字列表及日历视图的方式展示</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【需提供原厂盖章的系统功能截图证明】；</w:t>
            </w:r>
          </w:p>
          <w:p w14:paraId="1DB3D4AB">
            <w:pPr>
              <w:numPr>
                <w:ilvl w:val="0"/>
                <w:numId w:val="2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支持值班的查询，可以按日历，按人员，按班次进行查询</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支持多班次选择，可以选择一天一班，一天两班，一天三班，同时可以自定义班次的时间范围。</w:t>
            </w:r>
          </w:p>
        </w:tc>
      </w:tr>
      <w:tr w14:paraId="1383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7" w:type="pct"/>
            <w:vMerge w:val="continue"/>
          </w:tcPr>
          <w:p w14:paraId="33AC79D4">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1E56390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工作报告</w:t>
            </w:r>
          </w:p>
        </w:tc>
        <w:tc>
          <w:tcPr>
            <w:tcW w:w="3484" w:type="pct"/>
            <w:shd w:val="clear" w:color="auto" w:fill="auto"/>
            <w:vAlign w:val="center"/>
          </w:tcPr>
          <w:p w14:paraId="3A528E13">
            <w:pPr>
              <w:numPr>
                <w:ilvl w:val="0"/>
                <w:numId w:val="2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支持工作报告登记，可按日报，周报等类型进行汇报</w:t>
            </w:r>
            <w:r>
              <w:rPr>
                <w:rFonts w:hint="eastAsia" w:ascii="宋体" w:hAnsi="宋体" w:cs="宋体"/>
                <w:sz w:val="21"/>
                <w:szCs w:val="21"/>
                <w:highlight w:val="none"/>
                <w:lang w:eastAsia="zh-CN"/>
              </w:rPr>
              <w:t>；</w:t>
            </w:r>
          </w:p>
        </w:tc>
      </w:tr>
      <w:tr w14:paraId="67E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pct"/>
            <w:vMerge w:val="continue"/>
          </w:tcPr>
          <w:p w14:paraId="49B152EF">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6E4E8B3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数据统计</w:t>
            </w:r>
          </w:p>
        </w:tc>
        <w:tc>
          <w:tcPr>
            <w:tcW w:w="3484" w:type="pct"/>
            <w:shd w:val="clear" w:color="auto" w:fill="auto"/>
            <w:vAlign w:val="center"/>
          </w:tcPr>
          <w:p w14:paraId="6E2F117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支持表单的统计，支持多条件组合查询，支持定制报表导出功能。</w:t>
            </w:r>
          </w:p>
        </w:tc>
      </w:tr>
      <w:tr w14:paraId="5C0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7" w:type="pct"/>
            <w:vMerge w:val="continue"/>
          </w:tcPr>
          <w:p w14:paraId="598F91B6">
            <w:pPr>
              <w:spacing w:line="360" w:lineRule="auto"/>
              <w:jc w:val="center"/>
              <w:rPr>
                <w:rFonts w:hint="eastAsia" w:ascii="宋体" w:hAnsi="宋体" w:eastAsia="宋体" w:cs="宋体"/>
                <w:sz w:val="21"/>
                <w:szCs w:val="21"/>
                <w:highlight w:val="none"/>
              </w:rPr>
            </w:pPr>
          </w:p>
        </w:tc>
        <w:tc>
          <w:tcPr>
            <w:tcW w:w="758" w:type="pct"/>
            <w:shd w:val="clear" w:color="auto" w:fill="auto"/>
            <w:noWrap/>
            <w:vAlign w:val="center"/>
          </w:tcPr>
          <w:p w14:paraId="6186A04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微信小程序</w:t>
            </w:r>
          </w:p>
        </w:tc>
        <w:tc>
          <w:tcPr>
            <w:tcW w:w="3484" w:type="pct"/>
            <w:shd w:val="clear" w:color="auto" w:fill="auto"/>
            <w:vAlign w:val="center"/>
          </w:tcPr>
          <w:p w14:paraId="45BAF7BF">
            <w:pPr>
              <w:numPr>
                <w:ilvl w:val="0"/>
                <w:numId w:val="2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支持告警同步处理功能，可同步PC端的功能对告警进行处理 </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支持事项工单的申请，可在移动端全程完成事项的处理，包含审批及运维登记；</w:t>
            </w:r>
          </w:p>
          <w:p w14:paraId="3713194D">
            <w:pPr>
              <w:numPr>
                <w:ilvl w:val="0"/>
                <w:numId w:val="2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支持处理过程同步通知，可通过微信推送过程中的审批、进度情况；</w:t>
            </w:r>
          </w:p>
          <w:p w14:paraId="172BA54C">
            <w:pPr>
              <w:numPr>
                <w:ilvl w:val="0"/>
                <w:numId w:val="2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 xml:space="preserve">支持设备信息查看功能，可同步PC端查看IT设备运行情况，监控项，统计等模块； </w:t>
            </w:r>
            <w:r>
              <w:rPr>
                <w:rFonts w:hint="eastAsia" w:ascii="宋体" w:hAnsi="宋体" w:eastAsia="宋体" w:cs="宋体"/>
                <w:sz w:val="21"/>
                <w:szCs w:val="21"/>
                <w:highlight w:val="none"/>
              </w:rPr>
              <w:br w:type="page"/>
            </w:r>
          </w:p>
          <w:p w14:paraId="38647230">
            <w:pPr>
              <w:numPr>
                <w:ilvl w:val="0"/>
                <w:numId w:val="2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支持流量管理，同步PC端的查看功能；</w:t>
            </w:r>
          </w:p>
          <w:p w14:paraId="4D8C7DA5">
            <w:pPr>
              <w:numPr>
                <w:ilvl w:val="0"/>
                <w:numId w:val="2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支持工作视图管理，同步PC端的查看功能； </w:t>
            </w:r>
          </w:p>
          <w:p w14:paraId="17CA7FD2">
            <w:pPr>
              <w:numPr>
                <w:ilvl w:val="0"/>
                <w:numId w:val="23"/>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支持运维智库管理，同步PC端的查看功能。</w:t>
            </w:r>
          </w:p>
        </w:tc>
      </w:tr>
    </w:tbl>
    <w:p w14:paraId="1D2AC2D3">
      <w:pPr>
        <w:pStyle w:val="3"/>
        <w:numPr>
          <w:ilvl w:val="0"/>
          <w:numId w:val="0"/>
        </w:numPr>
        <w:bidi w:val="0"/>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4.3业务系统运维服务内容</w:t>
      </w:r>
    </w:p>
    <w:p w14:paraId="2A125623">
      <w:pPr>
        <w:pStyle w:val="4"/>
        <w:bidi w:val="0"/>
        <w:spacing w:line="360" w:lineRule="auto"/>
        <w:rPr>
          <w:rFonts w:hint="eastAsia" w:ascii="宋体" w:hAnsi="宋体" w:eastAsia="宋体" w:cs="宋体"/>
          <w:lang w:val="en-US"/>
        </w:rPr>
      </w:pPr>
      <w:r>
        <w:rPr>
          <w:rFonts w:hint="eastAsia" w:ascii="宋体" w:hAnsi="宋体" w:eastAsia="宋体" w:cs="宋体"/>
          <w:lang w:val="en-US" w:eastAsia="zh-CN"/>
        </w:rPr>
        <w:t>4.3.1</w:t>
      </w:r>
      <w:r>
        <w:rPr>
          <w:rFonts w:hint="eastAsia" w:ascii="宋体" w:hAnsi="宋体" w:eastAsia="宋体" w:cs="宋体"/>
          <w:lang w:val="en-US"/>
        </w:rPr>
        <w:t>业务系统一线技术服务</w:t>
      </w:r>
    </w:p>
    <w:p w14:paraId="5BE080FD">
      <w:pPr>
        <w:numPr>
          <w:ilvl w:val="0"/>
          <w:numId w:val="24"/>
        </w:num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日常服务：定期分析与处理业务系统的问题和潜在风险；对系统及其数据进行常规维护；对业务系统进行优化调整；实施系统与数据安全策略；确保系统现有接口的稳定运行；配合完成信息系统评审工作（如提供数据视图、数据补充与完善等）</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根据用户需求，提供其他支持，如报表</w:t>
      </w:r>
      <w:r>
        <w:rPr>
          <w:rFonts w:hint="eastAsia" w:ascii="宋体" w:hAnsi="宋体" w:eastAsia="宋体" w:cs="宋体"/>
          <w:color w:val="000000"/>
          <w:highlight w:val="none"/>
          <w:lang w:val="en-US" w:eastAsia="zh-CN"/>
        </w:rPr>
        <w:t>制作</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常用报表核对与纠错、</w:t>
      </w:r>
      <w:r>
        <w:rPr>
          <w:rFonts w:hint="eastAsia" w:ascii="宋体" w:hAnsi="宋体" w:eastAsia="宋体" w:cs="宋体"/>
          <w:color w:val="000000"/>
          <w:highlight w:val="none"/>
        </w:rPr>
        <w:t>数据</w:t>
      </w:r>
      <w:r>
        <w:rPr>
          <w:rFonts w:hint="eastAsia" w:ascii="宋体" w:hAnsi="宋体" w:eastAsia="宋体" w:cs="宋体"/>
          <w:color w:val="000000"/>
          <w:highlight w:val="none"/>
          <w:lang w:val="en-US" w:eastAsia="zh-CN"/>
        </w:rPr>
        <w:t>查询</w:t>
      </w:r>
      <w:r>
        <w:rPr>
          <w:rFonts w:hint="eastAsia" w:ascii="宋体" w:hAnsi="宋体" w:eastAsia="宋体" w:cs="宋体"/>
          <w:color w:val="000000"/>
          <w:highlight w:val="none"/>
        </w:rPr>
        <w:t>整理</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医疗文书创建、护理文书新增修改、软件安装、业务咨询、软件局部及接口升级等。</w:t>
      </w:r>
    </w:p>
    <w:p w14:paraId="625DC28D">
      <w:pPr>
        <w:numPr>
          <w:ilvl w:val="0"/>
          <w:numId w:val="24"/>
        </w:num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稳定运行保障：制定和调整系统检查及维护方案，确保系统功能的完整性和正确性</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保障系统的高效、稳定运行，使其能够承受日益增长的业务和数据压力。</w:t>
      </w:r>
    </w:p>
    <w:p w14:paraId="161DBE9E">
      <w:pPr>
        <w:numPr>
          <w:ilvl w:val="0"/>
          <w:numId w:val="24"/>
        </w:num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系统错误修复：</w:t>
      </w:r>
      <w:r>
        <w:rPr>
          <w:rFonts w:hint="eastAsia" w:ascii="宋体" w:hAnsi="宋体" w:eastAsia="宋体" w:cs="宋体"/>
          <w:color w:val="000000"/>
          <w:highlight w:val="none"/>
          <w:lang w:val="en-US" w:eastAsia="zh-CN"/>
        </w:rPr>
        <w:t>系统Bug修改，</w:t>
      </w:r>
      <w:r>
        <w:rPr>
          <w:rFonts w:hint="eastAsia" w:ascii="宋体" w:hAnsi="宋体" w:eastAsia="宋体" w:cs="宋体"/>
          <w:color w:val="000000"/>
          <w:highlight w:val="none"/>
        </w:rPr>
        <w:t>对于系统错误，承诺在2小时内完成修复</w:t>
      </w:r>
      <w:r>
        <w:rPr>
          <w:rFonts w:hint="eastAsia" w:ascii="宋体" w:hAnsi="宋体" w:eastAsia="宋体" w:cs="宋体"/>
          <w:color w:val="000000"/>
          <w:highlight w:val="none"/>
          <w:lang w:eastAsia="zh-CN"/>
        </w:rPr>
        <w:t>。</w:t>
      </w:r>
    </w:p>
    <w:p w14:paraId="6567D424">
      <w:pPr>
        <w:numPr>
          <w:ilvl w:val="0"/>
          <w:numId w:val="24"/>
        </w:num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系统数据修复：对于因用户误操作等原因导致的数据错误，将在1个工作日内查明原因并完成数据修复。</w:t>
      </w:r>
    </w:p>
    <w:p w14:paraId="613594BC">
      <w:pPr>
        <w:numPr>
          <w:ilvl w:val="0"/>
          <w:numId w:val="24"/>
        </w:num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实施培训：为用户提供系统操作指引和培训</w:t>
      </w:r>
      <w:r>
        <w:rPr>
          <w:rFonts w:hint="eastAsia" w:ascii="宋体" w:hAnsi="宋体" w:eastAsia="宋体" w:cs="宋体"/>
          <w:color w:val="000000"/>
          <w:highlight w:val="none"/>
          <w:lang w:eastAsia="zh-CN"/>
        </w:rPr>
        <w:t>。</w:t>
      </w:r>
    </w:p>
    <w:p w14:paraId="3D9DFA48">
      <w:pPr>
        <w:numPr>
          <w:ilvl w:val="0"/>
          <w:numId w:val="24"/>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包括不限于以下服务：</w:t>
      </w:r>
    </w:p>
    <w:tbl>
      <w:tblPr>
        <w:tblStyle w:val="14"/>
        <w:tblpPr w:leftFromText="180" w:rightFromText="180" w:vertAnchor="text" w:horzAnchor="margin" w:tblpXSpec="center" w:tblpY="16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71"/>
        <w:gridCol w:w="1275"/>
        <w:gridCol w:w="5812"/>
      </w:tblGrid>
      <w:tr w14:paraId="21B2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3" w:type="dxa"/>
            <w:vAlign w:val="center"/>
          </w:tcPr>
          <w:p w14:paraId="1B3A421D">
            <w:pPr>
              <w:spacing w:line="360" w:lineRule="auto"/>
              <w:jc w:val="both"/>
              <w:rPr>
                <w:rFonts w:hint="eastAsia" w:ascii="宋体" w:hAnsi="宋体" w:eastAsia="宋体" w:cs="宋体"/>
                <w:highlight w:val="none"/>
              </w:rPr>
            </w:pPr>
            <w:r>
              <w:rPr>
                <w:rFonts w:hint="eastAsia" w:ascii="宋体" w:hAnsi="宋体" w:eastAsia="宋体" w:cs="宋体"/>
                <w:highlight w:val="none"/>
              </w:rPr>
              <w:t>序号</w:t>
            </w:r>
          </w:p>
        </w:tc>
        <w:tc>
          <w:tcPr>
            <w:tcW w:w="1271" w:type="dxa"/>
            <w:vAlign w:val="center"/>
          </w:tcPr>
          <w:p w14:paraId="0914C692">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rPr>
              <w:t>服务项</w:t>
            </w:r>
            <w:r>
              <w:rPr>
                <w:rFonts w:hint="eastAsia" w:ascii="宋体" w:hAnsi="宋体" w:eastAsia="宋体" w:cs="宋体"/>
                <w:highlight w:val="none"/>
                <w:lang w:val="en-US" w:eastAsia="zh-CN"/>
              </w:rPr>
              <w:t>目</w:t>
            </w:r>
          </w:p>
        </w:tc>
        <w:tc>
          <w:tcPr>
            <w:tcW w:w="1275" w:type="dxa"/>
            <w:vAlign w:val="center"/>
          </w:tcPr>
          <w:p w14:paraId="137A7348">
            <w:pPr>
              <w:spacing w:line="360" w:lineRule="auto"/>
              <w:jc w:val="both"/>
              <w:rPr>
                <w:rFonts w:hint="eastAsia" w:ascii="宋体" w:hAnsi="宋体" w:eastAsia="宋体" w:cs="宋体"/>
                <w:highlight w:val="none"/>
              </w:rPr>
            </w:pPr>
            <w:r>
              <w:rPr>
                <w:rFonts w:hint="eastAsia" w:ascii="宋体" w:hAnsi="宋体" w:eastAsia="宋体" w:cs="宋体"/>
                <w:highlight w:val="none"/>
              </w:rPr>
              <w:t>服务内容</w:t>
            </w:r>
          </w:p>
        </w:tc>
        <w:tc>
          <w:tcPr>
            <w:tcW w:w="5812" w:type="dxa"/>
          </w:tcPr>
          <w:p w14:paraId="410E7DA0">
            <w:pPr>
              <w:spacing w:line="360" w:lineRule="auto"/>
              <w:jc w:val="both"/>
              <w:rPr>
                <w:rFonts w:hint="eastAsia" w:ascii="宋体" w:hAnsi="宋体" w:eastAsia="宋体" w:cs="宋体"/>
                <w:highlight w:val="none"/>
              </w:rPr>
            </w:pPr>
            <w:r>
              <w:rPr>
                <w:rFonts w:hint="eastAsia" w:ascii="宋体" w:hAnsi="宋体" w:eastAsia="宋体" w:cs="宋体"/>
                <w:highlight w:val="none"/>
              </w:rPr>
              <w:t>业务要求</w:t>
            </w:r>
          </w:p>
        </w:tc>
      </w:tr>
      <w:tr w14:paraId="78F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3" w:type="dxa"/>
            <w:vAlign w:val="center"/>
          </w:tcPr>
          <w:p w14:paraId="4D6082C6">
            <w:pPr>
              <w:spacing w:line="360" w:lineRule="auto"/>
              <w:jc w:val="both"/>
              <w:rPr>
                <w:rFonts w:hint="eastAsia" w:ascii="宋体" w:hAnsi="宋体" w:eastAsia="宋体" w:cs="宋体"/>
                <w:highlight w:val="none"/>
              </w:rPr>
            </w:pPr>
            <w:r>
              <w:rPr>
                <w:rFonts w:hint="eastAsia" w:ascii="宋体" w:hAnsi="宋体" w:eastAsia="宋体" w:cs="宋体"/>
                <w:highlight w:val="none"/>
              </w:rPr>
              <w:t>1</w:t>
            </w:r>
          </w:p>
        </w:tc>
        <w:tc>
          <w:tcPr>
            <w:tcW w:w="1271" w:type="dxa"/>
            <w:vMerge w:val="restart"/>
            <w:vAlign w:val="center"/>
          </w:tcPr>
          <w:p w14:paraId="750F9C56">
            <w:pP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软件</w:t>
            </w:r>
          </w:p>
          <w:p w14:paraId="63125DFF">
            <w:pP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维护</w:t>
            </w:r>
          </w:p>
        </w:tc>
        <w:tc>
          <w:tcPr>
            <w:tcW w:w="1275" w:type="dxa"/>
            <w:vAlign w:val="center"/>
          </w:tcPr>
          <w:p w14:paraId="0F813583">
            <w:pPr>
              <w:spacing w:line="360" w:lineRule="auto"/>
              <w:jc w:val="both"/>
              <w:rPr>
                <w:rFonts w:hint="eastAsia" w:ascii="宋体" w:hAnsi="宋体" w:eastAsia="宋体" w:cs="宋体"/>
                <w:highlight w:val="none"/>
              </w:rPr>
            </w:pPr>
            <w:r>
              <w:rPr>
                <w:rFonts w:hint="eastAsia" w:ascii="宋体" w:hAnsi="宋体" w:eastAsia="宋体" w:cs="宋体"/>
                <w:highlight w:val="none"/>
              </w:rPr>
              <w:t>常规运维</w:t>
            </w:r>
          </w:p>
        </w:tc>
        <w:tc>
          <w:tcPr>
            <w:tcW w:w="5812" w:type="dxa"/>
          </w:tcPr>
          <w:p w14:paraId="66C5541E">
            <w:pPr>
              <w:spacing w:line="360" w:lineRule="auto"/>
              <w:jc w:val="both"/>
              <w:rPr>
                <w:rFonts w:hint="eastAsia" w:ascii="宋体" w:hAnsi="宋体" w:eastAsia="宋体" w:cs="宋体"/>
                <w:highlight w:val="none"/>
              </w:rPr>
            </w:pPr>
            <w:r>
              <w:rPr>
                <w:rFonts w:hint="eastAsia" w:ascii="宋体" w:hAnsi="宋体" w:eastAsia="宋体" w:cs="宋体"/>
                <w:highlight w:val="none"/>
              </w:rPr>
              <w:t>负责全部院方在用系统功能模块的运维工作，确保各模块正常运行。</w:t>
            </w:r>
          </w:p>
        </w:tc>
      </w:tr>
      <w:tr w14:paraId="543F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3" w:type="dxa"/>
            <w:vAlign w:val="center"/>
          </w:tcPr>
          <w:p w14:paraId="484DE214">
            <w:pPr>
              <w:spacing w:line="360" w:lineRule="auto"/>
              <w:jc w:val="both"/>
              <w:rPr>
                <w:rFonts w:hint="eastAsia" w:ascii="宋体" w:hAnsi="宋体" w:eastAsia="宋体" w:cs="宋体"/>
                <w:highlight w:val="none"/>
              </w:rPr>
            </w:pPr>
            <w:r>
              <w:rPr>
                <w:rFonts w:hint="eastAsia" w:ascii="宋体" w:hAnsi="宋体" w:eastAsia="宋体" w:cs="宋体"/>
                <w:highlight w:val="none"/>
              </w:rPr>
              <w:t>2</w:t>
            </w:r>
          </w:p>
        </w:tc>
        <w:tc>
          <w:tcPr>
            <w:tcW w:w="1271" w:type="dxa"/>
            <w:vMerge w:val="continue"/>
            <w:vAlign w:val="center"/>
          </w:tcPr>
          <w:p w14:paraId="5625FDD5">
            <w:pPr>
              <w:spacing w:line="360" w:lineRule="auto"/>
              <w:ind w:firstLine="480" w:firstLineChars="200"/>
              <w:jc w:val="both"/>
              <w:rPr>
                <w:rFonts w:hint="eastAsia" w:ascii="宋体" w:hAnsi="宋体" w:eastAsia="宋体" w:cs="宋体"/>
                <w:highlight w:val="none"/>
              </w:rPr>
            </w:pPr>
          </w:p>
        </w:tc>
        <w:tc>
          <w:tcPr>
            <w:tcW w:w="1275" w:type="dxa"/>
            <w:vAlign w:val="center"/>
          </w:tcPr>
          <w:p w14:paraId="3690B2F9">
            <w:pPr>
              <w:spacing w:line="360" w:lineRule="auto"/>
              <w:jc w:val="both"/>
              <w:rPr>
                <w:rFonts w:hint="eastAsia" w:ascii="宋体" w:hAnsi="宋体" w:eastAsia="宋体" w:cs="宋体"/>
                <w:highlight w:val="none"/>
              </w:rPr>
            </w:pPr>
            <w:r>
              <w:rPr>
                <w:rFonts w:hint="eastAsia" w:ascii="宋体" w:hAnsi="宋体" w:eastAsia="宋体" w:cs="宋体"/>
                <w:highlight w:val="none"/>
              </w:rPr>
              <w:t>BUG修复</w:t>
            </w:r>
          </w:p>
        </w:tc>
        <w:tc>
          <w:tcPr>
            <w:tcW w:w="5812" w:type="dxa"/>
          </w:tcPr>
          <w:p w14:paraId="121EE933">
            <w:pPr>
              <w:spacing w:line="360" w:lineRule="auto"/>
              <w:jc w:val="both"/>
              <w:rPr>
                <w:rFonts w:hint="eastAsia" w:ascii="宋体" w:hAnsi="宋体" w:eastAsia="宋体" w:cs="宋体"/>
                <w:highlight w:val="none"/>
              </w:rPr>
            </w:pPr>
            <w:r>
              <w:rPr>
                <w:rFonts w:hint="eastAsia" w:ascii="宋体" w:hAnsi="宋体" w:eastAsia="宋体" w:cs="宋体"/>
                <w:highlight w:val="none"/>
              </w:rPr>
              <w:t>修复软件系统使用过程中所发现的BUG问题；运维方应积极响应与处理，对于软件存在的可复现的BUG问题，与医院确认修复时间后，必须在约定的时间之内完成修改。</w:t>
            </w:r>
          </w:p>
        </w:tc>
      </w:tr>
      <w:tr w14:paraId="45AC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3" w:type="dxa"/>
            <w:vAlign w:val="center"/>
          </w:tcPr>
          <w:p w14:paraId="1DF7ADCB">
            <w:pPr>
              <w:spacing w:line="360" w:lineRule="auto"/>
              <w:jc w:val="both"/>
              <w:rPr>
                <w:rFonts w:hint="eastAsia" w:ascii="宋体" w:hAnsi="宋体" w:eastAsia="宋体" w:cs="宋体"/>
                <w:highlight w:val="none"/>
              </w:rPr>
            </w:pPr>
            <w:r>
              <w:rPr>
                <w:rFonts w:hint="eastAsia" w:ascii="宋体" w:hAnsi="宋体" w:eastAsia="宋体" w:cs="宋体"/>
                <w:highlight w:val="none"/>
              </w:rPr>
              <w:t>4</w:t>
            </w:r>
          </w:p>
        </w:tc>
        <w:tc>
          <w:tcPr>
            <w:tcW w:w="1271" w:type="dxa"/>
            <w:vMerge w:val="continue"/>
            <w:vAlign w:val="center"/>
          </w:tcPr>
          <w:p w14:paraId="0C055F61">
            <w:pPr>
              <w:spacing w:line="360" w:lineRule="auto"/>
              <w:ind w:firstLine="480" w:firstLineChars="200"/>
              <w:jc w:val="both"/>
              <w:rPr>
                <w:rFonts w:hint="eastAsia" w:ascii="宋体" w:hAnsi="宋体" w:eastAsia="宋体" w:cs="宋体"/>
                <w:highlight w:val="none"/>
              </w:rPr>
            </w:pPr>
          </w:p>
        </w:tc>
        <w:tc>
          <w:tcPr>
            <w:tcW w:w="1275" w:type="dxa"/>
            <w:vAlign w:val="center"/>
          </w:tcPr>
          <w:p w14:paraId="678B2921">
            <w:pPr>
              <w:spacing w:line="360" w:lineRule="auto"/>
              <w:jc w:val="both"/>
              <w:rPr>
                <w:rFonts w:hint="eastAsia" w:ascii="宋体" w:hAnsi="宋体" w:eastAsia="宋体" w:cs="宋体"/>
                <w:highlight w:val="none"/>
              </w:rPr>
            </w:pPr>
            <w:r>
              <w:rPr>
                <w:rFonts w:hint="eastAsia" w:ascii="宋体" w:hAnsi="宋体" w:eastAsia="宋体" w:cs="宋体"/>
                <w:highlight w:val="none"/>
              </w:rPr>
              <w:t>故障分析服务</w:t>
            </w:r>
          </w:p>
        </w:tc>
        <w:tc>
          <w:tcPr>
            <w:tcW w:w="5812" w:type="dxa"/>
          </w:tcPr>
          <w:p w14:paraId="5BAFC108">
            <w:pPr>
              <w:spacing w:line="360" w:lineRule="auto"/>
              <w:jc w:val="both"/>
              <w:rPr>
                <w:rFonts w:hint="eastAsia" w:ascii="宋体" w:hAnsi="宋体" w:eastAsia="宋体" w:cs="宋体"/>
                <w:highlight w:val="none"/>
              </w:rPr>
            </w:pPr>
            <w:r>
              <w:rPr>
                <w:rFonts w:hint="eastAsia" w:ascii="宋体" w:hAnsi="宋体" w:eastAsia="宋体" w:cs="宋体"/>
                <w:highlight w:val="none"/>
              </w:rPr>
              <w:t>在应用服务器出现故障后，提供高级程序员或系统分析师对应用服务器故障时的日志进行分析，以快速定位并解决问题。</w:t>
            </w:r>
          </w:p>
        </w:tc>
      </w:tr>
      <w:tr w14:paraId="2A2C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3" w:type="dxa"/>
            <w:vAlign w:val="center"/>
          </w:tcPr>
          <w:p w14:paraId="5A388FB5">
            <w:pPr>
              <w:spacing w:line="360" w:lineRule="auto"/>
              <w:jc w:val="both"/>
              <w:rPr>
                <w:rFonts w:hint="eastAsia" w:ascii="宋体" w:hAnsi="宋体" w:eastAsia="宋体" w:cs="宋体"/>
                <w:highlight w:val="none"/>
              </w:rPr>
            </w:pPr>
            <w:r>
              <w:rPr>
                <w:rFonts w:hint="eastAsia" w:ascii="宋体" w:hAnsi="宋体" w:eastAsia="宋体" w:cs="宋体"/>
                <w:highlight w:val="none"/>
              </w:rPr>
              <w:t>5</w:t>
            </w:r>
          </w:p>
        </w:tc>
        <w:tc>
          <w:tcPr>
            <w:tcW w:w="1271" w:type="dxa"/>
            <w:vMerge w:val="continue"/>
            <w:vAlign w:val="center"/>
          </w:tcPr>
          <w:p w14:paraId="1F465D72">
            <w:pPr>
              <w:spacing w:line="360" w:lineRule="auto"/>
              <w:ind w:firstLine="480" w:firstLineChars="200"/>
              <w:jc w:val="both"/>
              <w:rPr>
                <w:rFonts w:hint="eastAsia" w:ascii="宋体" w:hAnsi="宋体" w:eastAsia="宋体" w:cs="宋体"/>
                <w:highlight w:val="none"/>
              </w:rPr>
            </w:pPr>
          </w:p>
        </w:tc>
        <w:tc>
          <w:tcPr>
            <w:tcW w:w="1275" w:type="dxa"/>
            <w:vAlign w:val="center"/>
          </w:tcPr>
          <w:p w14:paraId="5B1E3DE2">
            <w:pPr>
              <w:spacing w:line="360" w:lineRule="auto"/>
              <w:jc w:val="both"/>
              <w:rPr>
                <w:rFonts w:hint="eastAsia" w:ascii="宋体" w:hAnsi="宋体" w:eastAsia="宋体" w:cs="宋体"/>
                <w:highlight w:val="none"/>
              </w:rPr>
            </w:pPr>
            <w:r>
              <w:rPr>
                <w:rFonts w:hint="eastAsia" w:ascii="宋体" w:hAnsi="宋体" w:eastAsia="宋体" w:cs="宋体"/>
                <w:highlight w:val="none"/>
              </w:rPr>
              <w:t>系统更新</w:t>
            </w:r>
          </w:p>
        </w:tc>
        <w:tc>
          <w:tcPr>
            <w:tcW w:w="5812" w:type="dxa"/>
          </w:tcPr>
          <w:p w14:paraId="4C591970">
            <w:pPr>
              <w:spacing w:line="360" w:lineRule="auto"/>
              <w:jc w:val="both"/>
              <w:rPr>
                <w:rFonts w:hint="eastAsia" w:ascii="宋体" w:hAnsi="宋体" w:eastAsia="宋体" w:cs="宋体"/>
                <w:highlight w:val="none"/>
              </w:rPr>
            </w:pPr>
            <w:r>
              <w:rPr>
                <w:rFonts w:hint="eastAsia" w:ascii="宋体" w:hAnsi="宋体" w:eastAsia="宋体" w:cs="宋体"/>
                <w:highlight w:val="none"/>
              </w:rPr>
              <w:t>提供现有软件系统的更新服务与后台指导；通过现场指导的方式，协助医院进行软件系统的更新，确保更新过程顺利，并提供相应的服务文档。</w:t>
            </w:r>
          </w:p>
        </w:tc>
      </w:tr>
      <w:tr w14:paraId="1553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3" w:type="dxa"/>
            <w:vAlign w:val="center"/>
          </w:tcPr>
          <w:p w14:paraId="440C7A36">
            <w:pPr>
              <w:spacing w:line="360" w:lineRule="auto"/>
              <w:jc w:val="left"/>
              <w:rPr>
                <w:rFonts w:hint="eastAsia" w:ascii="宋体" w:hAnsi="宋体" w:eastAsia="宋体" w:cs="宋体"/>
                <w:highlight w:val="none"/>
              </w:rPr>
            </w:pPr>
            <w:r>
              <w:rPr>
                <w:rFonts w:hint="eastAsia" w:ascii="宋体" w:hAnsi="宋体" w:eastAsia="宋体" w:cs="宋体"/>
                <w:highlight w:val="none"/>
              </w:rPr>
              <w:t>6</w:t>
            </w:r>
          </w:p>
        </w:tc>
        <w:tc>
          <w:tcPr>
            <w:tcW w:w="1271" w:type="dxa"/>
            <w:vAlign w:val="center"/>
          </w:tcPr>
          <w:p w14:paraId="4269B343">
            <w:pPr>
              <w:spacing w:line="360" w:lineRule="auto"/>
              <w:jc w:val="left"/>
              <w:rPr>
                <w:rFonts w:hint="eastAsia" w:ascii="宋体" w:hAnsi="宋体" w:eastAsia="宋体" w:cs="宋体"/>
                <w:highlight w:val="none"/>
              </w:rPr>
            </w:pPr>
            <w:r>
              <w:rPr>
                <w:rFonts w:hint="eastAsia" w:ascii="宋体" w:hAnsi="宋体" w:eastAsia="宋体" w:cs="宋体"/>
                <w:highlight w:val="none"/>
              </w:rPr>
              <w:t>接口运维</w:t>
            </w:r>
          </w:p>
        </w:tc>
        <w:tc>
          <w:tcPr>
            <w:tcW w:w="1275" w:type="dxa"/>
            <w:vAlign w:val="center"/>
          </w:tcPr>
          <w:p w14:paraId="128A864E">
            <w:pPr>
              <w:spacing w:line="360" w:lineRule="auto"/>
              <w:jc w:val="left"/>
              <w:rPr>
                <w:rFonts w:hint="eastAsia" w:ascii="宋体" w:hAnsi="宋体" w:eastAsia="宋体" w:cs="宋体"/>
                <w:highlight w:val="none"/>
              </w:rPr>
            </w:pPr>
            <w:r>
              <w:rPr>
                <w:rFonts w:hint="eastAsia" w:ascii="宋体" w:hAnsi="宋体" w:eastAsia="宋体" w:cs="宋体"/>
                <w:highlight w:val="none"/>
              </w:rPr>
              <w:t>接口远程处理</w:t>
            </w:r>
          </w:p>
        </w:tc>
        <w:tc>
          <w:tcPr>
            <w:tcW w:w="5812" w:type="dxa"/>
          </w:tcPr>
          <w:p w14:paraId="3107F8A4">
            <w:pPr>
              <w:spacing w:line="360" w:lineRule="auto"/>
              <w:jc w:val="left"/>
              <w:rPr>
                <w:rFonts w:hint="eastAsia" w:ascii="宋体" w:hAnsi="宋体" w:eastAsia="宋体" w:cs="宋体"/>
                <w:highlight w:val="none"/>
              </w:rPr>
            </w:pPr>
            <w:r>
              <w:rPr>
                <w:rFonts w:hint="eastAsia" w:ascii="宋体" w:hAnsi="宋体" w:eastAsia="宋体" w:cs="宋体"/>
                <w:highlight w:val="none"/>
              </w:rPr>
              <w:t>提供远程技术支持与现场服务人员相结合的方式，确保系统现有接口的稳定运行，及时处理接口问题。</w:t>
            </w:r>
          </w:p>
        </w:tc>
      </w:tr>
      <w:tr w14:paraId="5E2F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dxa"/>
            <w:vAlign w:val="center"/>
          </w:tcPr>
          <w:p w14:paraId="20997963">
            <w:pPr>
              <w:spacing w:line="360" w:lineRule="auto"/>
              <w:jc w:val="left"/>
              <w:rPr>
                <w:rFonts w:hint="eastAsia" w:ascii="宋体" w:hAnsi="宋体" w:eastAsia="宋体" w:cs="宋体"/>
                <w:highlight w:val="none"/>
              </w:rPr>
            </w:pPr>
            <w:r>
              <w:rPr>
                <w:rFonts w:hint="eastAsia" w:ascii="宋体" w:hAnsi="宋体" w:eastAsia="宋体" w:cs="宋体"/>
                <w:highlight w:val="none"/>
              </w:rPr>
              <w:t>7</w:t>
            </w:r>
          </w:p>
        </w:tc>
        <w:tc>
          <w:tcPr>
            <w:tcW w:w="1271" w:type="dxa"/>
            <w:vMerge w:val="restart"/>
            <w:vAlign w:val="center"/>
          </w:tcPr>
          <w:p w14:paraId="26960B29">
            <w:pPr>
              <w:spacing w:line="360" w:lineRule="auto"/>
              <w:jc w:val="left"/>
              <w:rPr>
                <w:rFonts w:hint="eastAsia" w:ascii="宋体" w:hAnsi="宋体" w:eastAsia="宋体" w:cs="宋体"/>
                <w:highlight w:val="none"/>
              </w:rPr>
            </w:pPr>
            <w:r>
              <w:rPr>
                <w:rFonts w:hint="eastAsia" w:ascii="宋体" w:hAnsi="宋体" w:eastAsia="宋体" w:cs="宋体"/>
                <w:highlight w:val="none"/>
              </w:rPr>
              <w:t>数据库运维</w:t>
            </w:r>
          </w:p>
        </w:tc>
        <w:tc>
          <w:tcPr>
            <w:tcW w:w="1275" w:type="dxa"/>
            <w:vAlign w:val="center"/>
          </w:tcPr>
          <w:p w14:paraId="0216BBCE">
            <w:pPr>
              <w:spacing w:line="360" w:lineRule="auto"/>
              <w:jc w:val="left"/>
              <w:rPr>
                <w:rFonts w:hint="eastAsia" w:ascii="宋体" w:hAnsi="宋体" w:eastAsia="宋体" w:cs="宋体"/>
                <w:highlight w:val="none"/>
              </w:rPr>
            </w:pPr>
            <w:r>
              <w:rPr>
                <w:rFonts w:hint="eastAsia" w:ascii="宋体" w:hAnsi="宋体" w:eastAsia="宋体" w:cs="宋体"/>
                <w:highlight w:val="none"/>
              </w:rPr>
              <w:t>数据库服务器巡检</w:t>
            </w:r>
          </w:p>
        </w:tc>
        <w:tc>
          <w:tcPr>
            <w:tcW w:w="5812" w:type="dxa"/>
          </w:tcPr>
          <w:p w14:paraId="47A4539E">
            <w:pPr>
              <w:spacing w:line="360" w:lineRule="auto"/>
              <w:jc w:val="left"/>
              <w:rPr>
                <w:rFonts w:hint="eastAsia" w:ascii="宋体" w:hAnsi="宋体" w:eastAsia="宋体" w:cs="宋体"/>
                <w:highlight w:val="none"/>
              </w:rPr>
            </w:pPr>
            <w:r>
              <w:rPr>
                <w:rFonts w:hint="eastAsia" w:ascii="宋体" w:hAnsi="宋体" w:eastAsia="宋体" w:cs="宋体"/>
                <w:highlight w:val="none"/>
              </w:rPr>
              <w:t>提供数据库服务器巡检服务，对现有数据库运行状态进行定期检查评估，确保数据库正常运行，并反馈评估报告。</w:t>
            </w:r>
          </w:p>
        </w:tc>
      </w:tr>
      <w:tr w14:paraId="6FD5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43" w:type="dxa"/>
            <w:vAlign w:val="center"/>
          </w:tcPr>
          <w:p w14:paraId="3321DE57">
            <w:pPr>
              <w:spacing w:line="360" w:lineRule="auto"/>
              <w:jc w:val="left"/>
              <w:rPr>
                <w:rFonts w:hint="eastAsia" w:ascii="宋体" w:hAnsi="宋体" w:eastAsia="宋体" w:cs="宋体"/>
                <w:highlight w:val="none"/>
              </w:rPr>
            </w:pPr>
            <w:r>
              <w:rPr>
                <w:rFonts w:hint="eastAsia" w:ascii="宋体" w:hAnsi="宋体" w:eastAsia="宋体" w:cs="宋体"/>
                <w:highlight w:val="none"/>
              </w:rPr>
              <w:t>8</w:t>
            </w:r>
          </w:p>
        </w:tc>
        <w:tc>
          <w:tcPr>
            <w:tcW w:w="1271" w:type="dxa"/>
            <w:vMerge w:val="continue"/>
            <w:vAlign w:val="center"/>
          </w:tcPr>
          <w:p w14:paraId="3C1A5382">
            <w:pPr>
              <w:spacing w:line="360" w:lineRule="auto"/>
              <w:ind w:firstLine="480" w:firstLineChars="200"/>
              <w:jc w:val="left"/>
              <w:rPr>
                <w:rFonts w:hint="eastAsia" w:ascii="宋体" w:hAnsi="宋体" w:eastAsia="宋体" w:cs="宋体"/>
                <w:highlight w:val="none"/>
              </w:rPr>
            </w:pPr>
          </w:p>
        </w:tc>
        <w:tc>
          <w:tcPr>
            <w:tcW w:w="1275" w:type="dxa"/>
            <w:vAlign w:val="center"/>
          </w:tcPr>
          <w:p w14:paraId="2CBECB3E">
            <w:pPr>
              <w:spacing w:line="360" w:lineRule="auto"/>
              <w:jc w:val="left"/>
              <w:rPr>
                <w:rFonts w:hint="eastAsia" w:ascii="宋体" w:hAnsi="宋体" w:eastAsia="宋体" w:cs="宋体"/>
                <w:highlight w:val="none"/>
              </w:rPr>
            </w:pPr>
            <w:r>
              <w:rPr>
                <w:rFonts w:hint="eastAsia" w:ascii="宋体" w:hAnsi="宋体" w:eastAsia="宋体" w:cs="宋体"/>
                <w:highlight w:val="none"/>
              </w:rPr>
              <w:t>问题日志远程处理</w:t>
            </w:r>
          </w:p>
        </w:tc>
        <w:tc>
          <w:tcPr>
            <w:tcW w:w="5812" w:type="dxa"/>
            <w:vAlign w:val="center"/>
          </w:tcPr>
          <w:p w14:paraId="7C612818">
            <w:pPr>
              <w:spacing w:line="360" w:lineRule="auto"/>
              <w:jc w:val="left"/>
              <w:rPr>
                <w:rFonts w:hint="eastAsia" w:ascii="宋体" w:hAnsi="宋体" w:eastAsia="宋体" w:cs="宋体"/>
                <w:highlight w:val="none"/>
              </w:rPr>
            </w:pPr>
            <w:r>
              <w:rPr>
                <w:rFonts w:hint="eastAsia" w:ascii="宋体" w:hAnsi="宋体" w:eastAsia="宋体" w:cs="宋体"/>
                <w:highlight w:val="none"/>
              </w:rPr>
              <w:t>提供查看与指导数据库中产生的问题日志的服务，协助医院快速解决数据库问题。</w:t>
            </w:r>
          </w:p>
        </w:tc>
      </w:tr>
      <w:tr w14:paraId="08C1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3" w:type="dxa"/>
            <w:vAlign w:val="center"/>
          </w:tcPr>
          <w:p w14:paraId="6E22E4F2">
            <w:pPr>
              <w:spacing w:line="360" w:lineRule="auto"/>
              <w:jc w:val="left"/>
              <w:rPr>
                <w:rFonts w:hint="eastAsia" w:ascii="宋体" w:hAnsi="宋体" w:eastAsia="宋体" w:cs="宋体"/>
                <w:highlight w:val="none"/>
              </w:rPr>
            </w:pPr>
            <w:r>
              <w:rPr>
                <w:rFonts w:hint="eastAsia" w:ascii="宋体" w:hAnsi="宋体" w:eastAsia="宋体" w:cs="宋体"/>
                <w:highlight w:val="none"/>
              </w:rPr>
              <w:t>9</w:t>
            </w:r>
          </w:p>
        </w:tc>
        <w:tc>
          <w:tcPr>
            <w:tcW w:w="1271" w:type="dxa"/>
            <w:vMerge w:val="continue"/>
            <w:vAlign w:val="center"/>
          </w:tcPr>
          <w:p w14:paraId="3B0F5415">
            <w:pPr>
              <w:spacing w:line="360" w:lineRule="auto"/>
              <w:ind w:firstLine="480" w:firstLineChars="200"/>
              <w:jc w:val="left"/>
              <w:rPr>
                <w:rFonts w:hint="eastAsia" w:ascii="宋体" w:hAnsi="宋体" w:eastAsia="宋体" w:cs="宋体"/>
                <w:highlight w:val="none"/>
              </w:rPr>
            </w:pPr>
          </w:p>
        </w:tc>
        <w:tc>
          <w:tcPr>
            <w:tcW w:w="1275" w:type="dxa"/>
            <w:vAlign w:val="center"/>
          </w:tcPr>
          <w:p w14:paraId="2B050AF3">
            <w:pPr>
              <w:spacing w:line="360" w:lineRule="auto"/>
              <w:jc w:val="left"/>
              <w:rPr>
                <w:rFonts w:hint="eastAsia" w:ascii="宋体" w:hAnsi="宋体" w:eastAsia="宋体" w:cs="宋体"/>
                <w:highlight w:val="none"/>
              </w:rPr>
            </w:pPr>
            <w:r>
              <w:rPr>
                <w:rFonts w:hint="eastAsia" w:ascii="宋体" w:hAnsi="宋体" w:eastAsia="宋体" w:cs="宋体"/>
                <w:highlight w:val="none"/>
              </w:rPr>
              <w:t>提供数据库巡检</w:t>
            </w:r>
          </w:p>
        </w:tc>
        <w:tc>
          <w:tcPr>
            <w:tcW w:w="5812" w:type="dxa"/>
            <w:vAlign w:val="center"/>
          </w:tcPr>
          <w:p w14:paraId="51D2784A">
            <w:pPr>
              <w:spacing w:line="360" w:lineRule="auto"/>
              <w:jc w:val="left"/>
              <w:rPr>
                <w:rFonts w:hint="eastAsia" w:ascii="宋体" w:hAnsi="宋体" w:eastAsia="宋体" w:cs="宋体"/>
                <w:highlight w:val="none"/>
              </w:rPr>
            </w:pPr>
            <w:r>
              <w:rPr>
                <w:rFonts w:hint="eastAsia" w:ascii="宋体" w:hAnsi="宋体" w:eastAsia="宋体" w:cs="宋体"/>
                <w:highlight w:val="none"/>
              </w:rPr>
              <w:t>通过数据库服务器巡检的评估报告，提供数据库优化方案；协助医院建设更好</w:t>
            </w:r>
            <w:r>
              <w:rPr>
                <w:rFonts w:hint="eastAsia" w:ascii="宋体" w:hAnsi="宋体" w:cs="宋体"/>
                <w:highlight w:val="none"/>
                <w:lang w:eastAsia="zh-CN"/>
              </w:rPr>
              <w:t>地</w:t>
            </w:r>
            <w:r>
              <w:rPr>
                <w:rFonts w:hint="eastAsia" w:ascii="宋体" w:hAnsi="宋体" w:eastAsia="宋体" w:cs="宋体"/>
                <w:highlight w:val="none"/>
              </w:rPr>
              <w:t>应用数据库环境，</w:t>
            </w:r>
            <w:r>
              <w:rPr>
                <w:rFonts w:hint="eastAsia" w:ascii="宋体" w:hAnsi="宋体" w:eastAsia="宋体" w:cs="宋体"/>
                <w:highlight w:val="none"/>
                <w:lang w:val="en-US" w:eastAsia="zh-CN"/>
              </w:rPr>
              <w:t>优化数据库速度，</w:t>
            </w:r>
            <w:r>
              <w:rPr>
                <w:rFonts w:hint="eastAsia" w:ascii="宋体" w:hAnsi="宋体" w:eastAsia="宋体" w:cs="宋体"/>
                <w:highlight w:val="none"/>
              </w:rPr>
              <w:t>保障数据库的良好运作，并提供服务相关文档。</w:t>
            </w:r>
          </w:p>
        </w:tc>
      </w:tr>
      <w:tr w14:paraId="4FF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dxa"/>
            <w:vAlign w:val="center"/>
          </w:tcPr>
          <w:p w14:paraId="6BA7412C">
            <w:pPr>
              <w:spacing w:line="360" w:lineRule="auto"/>
              <w:jc w:val="left"/>
              <w:rPr>
                <w:rFonts w:hint="eastAsia" w:ascii="宋体" w:hAnsi="宋体" w:eastAsia="宋体" w:cs="宋体"/>
                <w:highlight w:val="none"/>
              </w:rPr>
            </w:pPr>
            <w:r>
              <w:rPr>
                <w:rFonts w:hint="eastAsia" w:ascii="宋体" w:hAnsi="宋体" w:eastAsia="宋体" w:cs="宋体"/>
                <w:highlight w:val="none"/>
              </w:rPr>
              <w:t>10</w:t>
            </w:r>
          </w:p>
        </w:tc>
        <w:tc>
          <w:tcPr>
            <w:tcW w:w="1271" w:type="dxa"/>
            <w:vMerge w:val="continue"/>
            <w:vAlign w:val="center"/>
          </w:tcPr>
          <w:p w14:paraId="7E4E283C">
            <w:pPr>
              <w:spacing w:line="360" w:lineRule="auto"/>
              <w:ind w:firstLine="480" w:firstLineChars="200"/>
              <w:jc w:val="left"/>
              <w:rPr>
                <w:rFonts w:hint="eastAsia" w:ascii="宋体" w:hAnsi="宋体" w:eastAsia="宋体" w:cs="宋体"/>
                <w:highlight w:val="none"/>
              </w:rPr>
            </w:pPr>
          </w:p>
        </w:tc>
        <w:tc>
          <w:tcPr>
            <w:tcW w:w="1275" w:type="dxa"/>
            <w:vAlign w:val="center"/>
          </w:tcPr>
          <w:p w14:paraId="0BA181F9">
            <w:pPr>
              <w:spacing w:line="360" w:lineRule="auto"/>
              <w:jc w:val="left"/>
              <w:rPr>
                <w:rFonts w:hint="eastAsia" w:ascii="宋体" w:hAnsi="宋体" w:eastAsia="宋体" w:cs="宋体"/>
                <w:highlight w:val="none"/>
              </w:rPr>
            </w:pPr>
            <w:r>
              <w:rPr>
                <w:rFonts w:hint="eastAsia" w:ascii="宋体" w:hAnsi="宋体" w:eastAsia="宋体" w:cs="宋体"/>
                <w:highlight w:val="none"/>
              </w:rPr>
              <w:t>数据库备份</w:t>
            </w:r>
          </w:p>
        </w:tc>
        <w:tc>
          <w:tcPr>
            <w:tcW w:w="5812" w:type="dxa"/>
          </w:tcPr>
          <w:p w14:paraId="532061FA">
            <w:pPr>
              <w:spacing w:line="360" w:lineRule="auto"/>
              <w:jc w:val="left"/>
              <w:rPr>
                <w:rFonts w:hint="eastAsia" w:ascii="宋体" w:hAnsi="宋体" w:eastAsia="宋体" w:cs="宋体"/>
                <w:highlight w:val="none"/>
              </w:rPr>
            </w:pPr>
            <w:r>
              <w:rPr>
                <w:rFonts w:hint="eastAsia" w:ascii="宋体" w:hAnsi="宋体" w:eastAsia="宋体" w:cs="宋体"/>
                <w:highlight w:val="none"/>
              </w:rPr>
              <w:t>提供数据库备份服务。定期对医院进行数据库备份，确保数据库数据信息的安全可靠。</w:t>
            </w:r>
          </w:p>
        </w:tc>
      </w:tr>
      <w:tr w14:paraId="5550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3" w:type="dxa"/>
            <w:vAlign w:val="center"/>
          </w:tcPr>
          <w:p w14:paraId="744DA255">
            <w:pPr>
              <w:spacing w:line="360" w:lineRule="auto"/>
              <w:jc w:val="left"/>
              <w:rPr>
                <w:rFonts w:hint="eastAsia" w:ascii="宋体" w:hAnsi="宋体" w:eastAsia="宋体" w:cs="宋体"/>
                <w:highlight w:val="none"/>
              </w:rPr>
            </w:pPr>
            <w:r>
              <w:rPr>
                <w:rFonts w:hint="eastAsia" w:ascii="宋体" w:hAnsi="宋体" w:eastAsia="宋体" w:cs="宋体"/>
                <w:highlight w:val="none"/>
              </w:rPr>
              <w:t>11</w:t>
            </w:r>
          </w:p>
        </w:tc>
        <w:tc>
          <w:tcPr>
            <w:tcW w:w="1271" w:type="dxa"/>
            <w:vAlign w:val="center"/>
          </w:tcPr>
          <w:p w14:paraId="757E270B">
            <w:pPr>
              <w:spacing w:line="360" w:lineRule="auto"/>
              <w:jc w:val="left"/>
              <w:rPr>
                <w:rFonts w:hint="eastAsia" w:ascii="宋体" w:hAnsi="宋体" w:eastAsia="宋体" w:cs="宋体"/>
                <w:highlight w:val="none"/>
              </w:rPr>
            </w:pPr>
            <w:r>
              <w:rPr>
                <w:rFonts w:hint="eastAsia" w:ascii="宋体" w:hAnsi="宋体" w:eastAsia="宋体" w:cs="宋体"/>
                <w:highlight w:val="none"/>
              </w:rPr>
              <w:t>指导与咨询</w:t>
            </w:r>
          </w:p>
        </w:tc>
        <w:tc>
          <w:tcPr>
            <w:tcW w:w="1275" w:type="dxa"/>
            <w:vAlign w:val="center"/>
          </w:tcPr>
          <w:p w14:paraId="672955B2">
            <w:pPr>
              <w:spacing w:line="360" w:lineRule="auto"/>
              <w:jc w:val="left"/>
              <w:rPr>
                <w:rFonts w:hint="eastAsia" w:ascii="宋体" w:hAnsi="宋体" w:eastAsia="宋体" w:cs="宋体"/>
                <w:highlight w:val="none"/>
              </w:rPr>
            </w:pPr>
            <w:r>
              <w:rPr>
                <w:rFonts w:hint="eastAsia" w:ascii="宋体" w:hAnsi="宋体" w:eastAsia="宋体" w:cs="宋体"/>
                <w:highlight w:val="none"/>
              </w:rPr>
              <w:t>业务操作指导</w:t>
            </w:r>
          </w:p>
        </w:tc>
        <w:tc>
          <w:tcPr>
            <w:tcW w:w="5812" w:type="dxa"/>
          </w:tcPr>
          <w:p w14:paraId="2AEBE55E">
            <w:pPr>
              <w:spacing w:line="360" w:lineRule="auto"/>
              <w:jc w:val="left"/>
              <w:rPr>
                <w:rFonts w:hint="eastAsia" w:ascii="宋体" w:hAnsi="宋体" w:eastAsia="宋体" w:cs="宋体"/>
                <w:highlight w:val="none"/>
              </w:rPr>
            </w:pPr>
            <w:r>
              <w:rPr>
                <w:rFonts w:hint="eastAsia" w:ascii="宋体" w:hAnsi="宋体" w:eastAsia="宋体" w:cs="宋体"/>
                <w:highlight w:val="none"/>
              </w:rPr>
              <w:t>在医院使用以及维护过程中，若遇到系统流程不熟悉或系统功能不会操作时，运维方需及时提供相应的指导与咨询，并回答提出的问题；同时，若遇到软件系统相关模块的功能问题时，运维方也应提供远程或者电话指导的方式，确保问题得到及时处理。</w:t>
            </w:r>
          </w:p>
        </w:tc>
      </w:tr>
      <w:tr w14:paraId="011E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3" w:type="dxa"/>
            <w:vAlign w:val="center"/>
          </w:tcPr>
          <w:p w14:paraId="67AD0A6B">
            <w:pPr>
              <w:spacing w:line="360" w:lineRule="auto"/>
              <w:jc w:val="left"/>
              <w:rPr>
                <w:rFonts w:hint="eastAsia" w:ascii="宋体" w:hAnsi="宋体" w:eastAsia="宋体" w:cs="宋体"/>
                <w:highlight w:val="none"/>
              </w:rPr>
            </w:pPr>
            <w:r>
              <w:rPr>
                <w:rFonts w:hint="eastAsia" w:ascii="宋体" w:hAnsi="宋体" w:eastAsia="宋体" w:cs="宋体"/>
                <w:highlight w:val="none"/>
              </w:rPr>
              <w:t>12</w:t>
            </w:r>
          </w:p>
        </w:tc>
        <w:tc>
          <w:tcPr>
            <w:tcW w:w="1271" w:type="dxa"/>
            <w:vAlign w:val="center"/>
          </w:tcPr>
          <w:p w14:paraId="0C8EAB3E">
            <w:pPr>
              <w:spacing w:line="360" w:lineRule="auto"/>
              <w:jc w:val="left"/>
              <w:rPr>
                <w:rFonts w:hint="eastAsia" w:ascii="宋体" w:hAnsi="宋体" w:eastAsia="宋体" w:cs="宋体"/>
                <w:highlight w:val="none"/>
              </w:rPr>
            </w:pPr>
            <w:r>
              <w:rPr>
                <w:rFonts w:hint="eastAsia" w:ascii="宋体" w:hAnsi="宋体" w:eastAsia="宋体" w:cs="宋体"/>
                <w:highlight w:val="none"/>
              </w:rPr>
              <w:t>调研与培训</w:t>
            </w:r>
          </w:p>
        </w:tc>
        <w:tc>
          <w:tcPr>
            <w:tcW w:w="1275" w:type="dxa"/>
            <w:vAlign w:val="center"/>
          </w:tcPr>
          <w:p w14:paraId="7D435ABA">
            <w:pPr>
              <w:spacing w:line="360" w:lineRule="auto"/>
              <w:jc w:val="left"/>
              <w:rPr>
                <w:rFonts w:hint="eastAsia" w:ascii="宋体" w:hAnsi="宋体" w:eastAsia="宋体" w:cs="宋体"/>
                <w:highlight w:val="none"/>
              </w:rPr>
            </w:pPr>
            <w:r>
              <w:rPr>
                <w:rFonts w:hint="eastAsia" w:ascii="宋体" w:hAnsi="宋体" w:eastAsia="宋体" w:cs="宋体"/>
                <w:highlight w:val="none"/>
              </w:rPr>
              <w:t>培训指导</w:t>
            </w:r>
          </w:p>
        </w:tc>
        <w:tc>
          <w:tcPr>
            <w:tcW w:w="5812" w:type="dxa"/>
          </w:tcPr>
          <w:p w14:paraId="2DFB63F0">
            <w:pPr>
              <w:spacing w:line="360" w:lineRule="auto"/>
              <w:jc w:val="left"/>
              <w:rPr>
                <w:rFonts w:hint="eastAsia" w:ascii="宋体" w:hAnsi="宋体" w:eastAsia="宋体" w:cs="宋体"/>
                <w:highlight w:val="none"/>
              </w:rPr>
            </w:pPr>
            <w:r>
              <w:rPr>
                <w:rFonts w:hint="eastAsia" w:ascii="宋体" w:hAnsi="宋体" w:eastAsia="宋体" w:cs="宋体"/>
                <w:highlight w:val="none"/>
              </w:rPr>
              <w:t>运维方应周期性安排专业人员到项目现场进行调研，现场听取客户意见，了解客户需求，以便更好地为客户提供优质的服务。此外，还需针对软件新功能及潜在功能进行培训指导，提高医院员工对软件系统的使用熟练度。</w:t>
            </w:r>
          </w:p>
        </w:tc>
      </w:tr>
      <w:tr w14:paraId="57EC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743" w:type="dxa"/>
            <w:vAlign w:val="center"/>
          </w:tcPr>
          <w:p w14:paraId="0760CFCC">
            <w:pPr>
              <w:spacing w:line="360" w:lineRule="auto"/>
              <w:jc w:val="left"/>
              <w:rPr>
                <w:rFonts w:hint="eastAsia" w:ascii="宋体" w:hAnsi="宋体" w:eastAsia="宋体" w:cs="宋体"/>
                <w:highlight w:val="none"/>
              </w:rPr>
            </w:pPr>
            <w:r>
              <w:rPr>
                <w:rFonts w:hint="eastAsia" w:ascii="宋体" w:hAnsi="宋体" w:eastAsia="宋体" w:cs="宋体"/>
                <w:highlight w:val="none"/>
              </w:rPr>
              <w:t>13</w:t>
            </w:r>
          </w:p>
        </w:tc>
        <w:tc>
          <w:tcPr>
            <w:tcW w:w="1271" w:type="dxa"/>
            <w:vAlign w:val="center"/>
          </w:tcPr>
          <w:p w14:paraId="6C2B8F55">
            <w:pPr>
              <w:spacing w:line="360" w:lineRule="auto"/>
              <w:jc w:val="left"/>
              <w:rPr>
                <w:rFonts w:hint="eastAsia" w:ascii="宋体" w:hAnsi="宋体" w:eastAsia="宋体" w:cs="宋体"/>
                <w:highlight w:val="none"/>
              </w:rPr>
            </w:pPr>
            <w:r>
              <w:rPr>
                <w:rFonts w:hint="eastAsia" w:ascii="宋体" w:hAnsi="宋体" w:eastAsia="宋体" w:cs="宋体"/>
                <w:highlight w:val="none"/>
              </w:rPr>
              <w:t>系统安全</w:t>
            </w:r>
          </w:p>
        </w:tc>
        <w:tc>
          <w:tcPr>
            <w:tcW w:w="1275" w:type="dxa"/>
            <w:vAlign w:val="center"/>
          </w:tcPr>
          <w:p w14:paraId="40A67E98">
            <w:pPr>
              <w:spacing w:line="360" w:lineRule="auto"/>
              <w:jc w:val="left"/>
              <w:rPr>
                <w:rFonts w:hint="eastAsia" w:ascii="宋体" w:hAnsi="宋体" w:eastAsia="宋体" w:cs="宋体"/>
                <w:highlight w:val="none"/>
              </w:rPr>
            </w:pPr>
            <w:r>
              <w:rPr>
                <w:rFonts w:hint="eastAsia" w:ascii="宋体" w:hAnsi="宋体" w:eastAsia="宋体" w:cs="宋体"/>
                <w:highlight w:val="none"/>
              </w:rPr>
              <w:t>系统漏洞修复</w:t>
            </w:r>
          </w:p>
        </w:tc>
        <w:tc>
          <w:tcPr>
            <w:tcW w:w="5812" w:type="dxa"/>
          </w:tcPr>
          <w:p w14:paraId="7A038161">
            <w:pPr>
              <w:spacing w:line="360" w:lineRule="auto"/>
              <w:jc w:val="left"/>
              <w:rPr>
                <w:rFonts w:hint="eastAsia" w:ascii="宋体" w:hAnsi="宋体" w:eastAsia="宋体" w:cs="宋体"/>
                <w:highlight w:val="none"/>
              </w:rPr>
            </w:pPr>
            <w:r>
              <w:rPr>
                <w:rFonts w:hint="eastAsia" w:ascii="宋体" w:hAnsi="宋体" w:eastAsia="宋体" w:cs="宋体"/>
                <w:highlight w:val="none"/>
              </w:rPr>
              <w:t>在运维期内，若软件在等级保护测评、安全评估、风险测评等检测过程中存在漏洞等问题，运维方必须无条件配合院方对系统漏洞进行修复改造，确保软件系统的安全性。</w:t>
            </w:r>
          </w:p>
        </w:tc>
      </w:tr>
      <w:tr w14:paraId="043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3" w:type="dxa"/>
            <w:vAlign w:val="center"/>
          </w:tcPr>
          <w:p w14:paraId="1A3E57D0">
            <w:pPr>
              <w:spacing w:line="360" w:lineRule="auto"/>
              <w:jc w:val="left"/>
              <w:rPr>
                <w:rFonts w:hint="eastAsia" w:ascii="宋体" w:hAnsi="宋体" w:eastAsia="宋体" w:cs="宋体"/>
                <w:highlight w:val="none"/>
              </w:rPr>
            </w:pPr>
            <w:r>
              <w:rPr>
                <w:rFonts w:hint="eastAsia" w:ascii="宋体" w:hAnsi="宋体" w:eastAsia="宋体" w:cs="宋体"/>
                <w:highlight w:val="none"/>
              </w:rPr>
              <w:t>14</w:t>
            </w:r>
          </w:p>
        </w:tc>
        <w:tc>
          <w:tcPr>
            <w:tcW w:w="1271" w:type="dxa"/>
            <w:vAlign w:val="center"/>
          </w:tcPr>
          <w:p w14:paraId="3B2AB193">
            <w:pPr>
              <w:spacing w:line="360" w:lineRule="auto"/>
              <w:jc w:val="left"/>
              <w:rPr>
                <w:rFonts w:hint="eastAsia" w:ascii="宋体" w:hAnsi="宋体" w:eastAsia="宋体" w:cs="宋体"/>
                <w:highlight w:val="none"/>
              </w:rPr>
            </w:pPr>
            <w:r>
              <w:rPr>
                <w:rFonts w:hint="eastAsia" w:ascii="宋体" w:hAnsi="宋体" w:eastAsia="宋体" w:cs="宋体"/>
                <w:highlight w:val="none"/>
              </w:rPr>
              <w:t>数据统计</w:t>
            </w:r>
          </w:p>
        </w:tc>
        <w:tc>
          <w:tcPr>
            <w:tcW w:w="1275" w:type="dxa"/>
            <w:vAlign w:val="center"/>
          </w:tcPr>
          <w:p w14:paraId="1861CDB6">
            <w:pPr>
              <w:spacing w:line="360" w:lineRule="auto"/>
              <w:jc w:val="left"/>
              <w:rPr>
                <w:rFonts w:hint="eastAsia" w:ascii="宋体" w:hAnsi="宋体" w:eastAsia="宋体" w:cs="宋体"/>
                <w:highlight w:val="none"/>
              </w:rPr>
            </w:pPr>
            <w:r>
              <w:rPr>
                <w:rFonts w:hint="eastAsia" w:ascii="宋体" w:hAnsi="宋体" w:eastAsia="宋体" w:cs="宋体"/>
                <w:highlight w:val="none"/>
              </w:rPr>
              <w:t>系统数据报表</w:t>
            </w:r>
          </w:p>
        </w:tc>
        <w:tc>
          <w:tcPr>
            <w:tcW w:w="5812" w:type="dxa"/>
            <w:vAlign w:val="center"/>
          </w:tcPr>
          <w:p w14:paraId="1C1192A6">
            <w:pPr>
              <w:spacing w:line="360" w:lineRule="auto"/>
              <w:jc w:val="left"/>
              <w:rPr>
                <w:rFonts w:hint="eastAsia" w:ascii="宋体" w:hAnsi="宋体" w:eastAsia="宋体" w:cs="宋体"/>
                <w:highlight w:val="none"/>
                <w:lang w:eastAsia="zh-CN"/>
              </w:rPr>
            </w:pPr>
            <w:r>
              <w:rPr>
                <w:rFonts w:hint="eastAsia" w:ascii="宋体" w:hAnsi="宋体" w:eastAsia="宋体" w:cs="宋体"/>
                <w:highlight w:val="none"/>
              </w:rPr>
              <w:t>根据医院需求，为其调取各项数据指标报表，帮助医院更好地了解和分析业务运行情况。</w:t>
            </w:r>
          </w:p>
        </w:tc>
      </w:tr>
    </w:tbl>
    <w:p w14:paraId="6AEB9E41">
      <w:pPr>
        <w:numPr>
          <w:ilvl w:val="0"/>
          <w:numId w:val="0"/>
        </w:numPr>
        <w:spacing w:line="360" w:lineRule="auto"/>
        <w:rPr>
          <w:rFonts w:hint="eastAsia" w:ascii="宋体" w:hAnsi="宋体" w:eastAsia="宋体" w:cs="宋体"/>
          <w:highlight w:val="none"/>
        </w:rPr>
      </w:pPr>
    </w:p>
    <w:p w14:paraId="1DCF7A47">
      <w:pPr>
        <w:pStyle w:val="4"/>
        <w:spacing w:line="360" w:lineRule="auto"/>
        <w:rPr>
          <w:rFonts w:hint="eastAsia" w:ascii="宋体" w:hAnsi="宋体" w:eastAsia="宋体" w:cs="宋体"/>
          <w:highlight w:val="none"/>
          <w:lang w:val="en-US"/>
        </w:rPr>
      </w:pPr>
      <w:r>
        <w:rPr>
          <w:rFonts w:hint="eastAsia" w:ascii="宋体" w:hAnsi="宋体" w:eastAsia="宋体" w:cs="宋体"/>
          <w:highlight w:val="none"/>
          <w:lang w:val="en-US"/>
        </w:rPr>
        <w:t>4.3.2业务系统二线技术支持服务</w:t>
      </w:r>
    </w:p>
    <w:p w14:paraId="6E3EDA90">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根据院方的实际需求，对信息系统进行持续的完善和调整，以及与第三方软件的接口集成，并将这些修改调整加以实施、培训、后续服务。</w:t>
      </w:r>
    </w:p>
    <w:p w14:paraId="057B7DA5">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服务商根据院方所提出的需求，对软件进行本地化修改过程中，涉及数据库表结构，视图以及存储过程的变更，需要通过院方信息部门的评审，评审通过后方可修改。</w:t>
      </w:r>
    </w:p>
    <w:p w14:paraId="360166C0">
      <w:pPr>
        <w:numPr>
          <w:ilvl w:val="0"/>
          <w:numId w:val="25"/>
        </w:num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完善性调整</w:t>
      </w:r>
    </w:p>
    <w:p w14:paraId="207E07C8">
      <w:pPr>
        <w:numPr>
          <w:ilvl w:val="0"/>
          <w:numId w:val="26"/>
        </w:numPr>
        <w:spacing w:line="360" w:lineRule="auto"/>
        <w:ind w:left="0" w:firstLine="480" w:firstLineChars="200"/>
        <w:rPr>
          <w:rFonts w:hint="eastAsia" w:ascii="宋体" w:hAnsi="宋体" w:eastAsia="宋体" w:cs="宋体"/>
          <w:szCs w:val="21"/>
          <w:highlight w:val="none"/>
        </w:rPr>
      </w:pPr>
      <w:r>
        <w:rPr>
          <w:rFonts w:hint="eastAsia" w:ascii="宋体" w:hAnsi="宋体" w:eastAsia="宋体" w:cs="宋体"/>
          <w:szCs w:val="21"/>
          <w:highlight w:val="none"/>
        </w:rPr>
        <w:t>为满足政府规范和要求，</w:t>
      </w:r>
      <w:r>
        <w:rPr>
          <w:rFonts w:hint="eastAsia" w:ascii="宋体" w:hAnsi="宋体" w:cs="宋体"/>
          <w:szCs w:val="21"/>
          <w:highlight w:val="none"/>
          <w:lang w:eastAsia="zh-CN"/>
        </w:rPr>
        <w:t>需</w:t>
      </w:r>
      <w:r>
        <w:rPr>
          <w:rFonts w:hint="eastAsia" w:ascii="宋体" w:hAnsi="宋体" w:eastAsia="宋体" w:cs="宋体"/>
          <w:szCs w:val="21"/>
          <w:highlight w:val="none"/>
        </w:rPr>
        <w:t>对系统进行必要的修改，以确保其合规性。这包括但不限于数据安全、隐私保护、系统日志记录等方面的调整。</w:t>
      </w:r>
    </w:p>
    <w:p w14:paraId="4AAB14C7">
      <w:pPr>
        <w:numPr>
          <w:ilvl w:val="0"/>
          <w:numId w:val="26"/>
        </w:numPr>
        <w:spacing w:line="360" w:lineRule="auto"/>
        <w:ind w:left="0" w:firstLine="480" w:firstLineChars="200"/>
        <w:rPr>
          <w:rFonts w:hint="eastAsia" w:ascii="宋体" w:hAnsi="宋体" w:eastAsia="宋体" w:cs="宋体"/>
          <w:szCs w:val="21"/>
          <w:highlight w:val="none"/>
        </w:rPr>
      </w:pPr>
      <w:r>
        <w:rPr>
          <w:rFonts w:hint="eastAsia" w:ascii="宋体" w:hAnsi="宋体" w:eastAsia="宋体" w:cs="宋体"/>
          <w:szCs w:val="21"/>
          <w:highlight w:val="none"/>
        </w:rPr>
        <w:t>随着院方管理和业务的变化，</w:t>
      </w:r>
      <w:r>
        <w:rPr>
          <w:rFonts w:hint="eastAsia" w:ascii="宋体" w:hAnsi="宋体" w:eastAsia="宋体" w:cs="宋体"/>
          <w:szCs w:val="21"/>
          <w:highlight w:val="none"/>
          <w:lang w:val="en-US" w:eastAsia="zh-CN"/>
        </w:rPr>
        <w:t>需</w:t>
      </w:r>
      <w:r>
        <w:rPr>
          <w:rFonts w:hint="eastAsia" w:ascii="宋体" w:hAnsi="宋体" w:eastAsia="宋体" w:cs="宋体"/>
          <w:szCs w:val="21"/>
          <w:highlight w:val="none"/>
        </w:rPr>
        <w:t>将根据实际需求对系统进行流程变更、功能新增、调整和修改。同时，也负责执行和实施信息系统软件的升级操作，以确保系统功能的时效性和完整性。</w:t>
      </w:r>
    </w:p>
    <w:p w14:paraId="4485E822">
      <w:pPr>
        <w:numPr>
          <w:ilvl w:val="0"/>
          <w:numId w:val="25"/>
        </w:num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适应性调整</w:t>
      </w:r>
    </w:p>
    <w:p w14:paraId="170A7EC4">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在维护期内，</w:t>
      </w:r>
      <w:r>
        <w:rPr>
          <w:rFonts w:hint="eastAsia" w:ascii="宋体" w:hAnsi="宋体" w:eastAsia="宋体" w:cs="宋体"/>
          <w:szCs w:val="21"/>
          <w:highlight w:val="none"/>
          <w:lang w:val="en-US" w:eastAsia="zh-CN"/>
        </w:rPr>
        <w:t>需</w:t>
      </w:r>
      <w:r>
        <w:rPr>
          <w:rFonts w:hint="eastAsia" w:ascii="宋体" w:hAnsi="宋体" w:eastAsia="宋体" w:cs="宋体"/>
          <w:szCs w:val="21"/>
          <w:highlight w:val="none"/>
        </w:rPr>
        <w:t>密切关注支撑系统软件（如操作系统、数据库系统、浏览器等）的更新和变化。一旦这些软件发生改变，将及时对信息系统进行相应的调整，以确保系统的稳定性和兼容性。</w:t>
      </w:r>
    </w:p>
    <w:p w14:paraId="5F822E1E">
      <w:pPr>
        <w:numPr>
          <w:ilvl w:val="0"/>
          <w:numId w:val="25"/>
        </w:num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第三方软件接口开发</w:t>
      </w:r>
    </w:p>
    <w:p w14:paraId="1F54A05D">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在维护期内，如果院方购买了第三方软件或设备，并需要将其集成到现有的信息系统中，将负责完成相应的接口开发工作。在系统结构允许的范围内，与第三方软件提供商紧密合作，确保接口的稳定性和高效性。</w:t>
      </w:r>
    </w:p>
    <w:p w14:paraId="7A89ABFC">
      <w:pPr>
        <w:numPr>
          <w:ilvl w:val="0"/>
          <w:numId w:val="25"/>
        </w:numPr>
        <w:spacing w:line="360" w:lineRule="auto"/>
        <w:ind w:firstLine="643" w:firstLineChars="200"/>
        <w:rPr>
          <w:rFonts w:hint="eastAsia" w:ascii="宋体" w:hAnsi="宋体" w:eastAsia="宋体" w:cs="宋体"/>
          <w:b/>
          <w:sz w:val="32"/>
          <w:szCs w:val="24"/>
          <w:highlight w:val="none"/>
          <w:lang w:val="en-US" w:eastAsia="zh-CN"/>
        </w:rPr>
      </w:pPr>
      <w:r>
        <w:rPr>
          <w:rFonts w:hint="eastAsia" w:ascii="宋体" w:hAnsi="宋体" w:eastAsia="宋体" w:cs="宋体"/>
          <w:b/>
          <w:sz w:val="32"/>
          <w:szCs w:val="24"/>
          <w:highlight w:val="none"/>
          <w:lang w:val="en-US" w:eastAsia="zh-CN"/>
        </w:rPr>
        <w:t>二次功能修改（不影响框架）</w:t>
      </w:r>
    </w:p>
    <w:p w14:paraId="297A2065">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针对满足政策性要求，例如医保政策调整、第三方接口调整、规范性流程、便捷化流程、硬件固件升级等二次功能需求完成程序功能修改。</w:t>
      </w:r>
      <w:bookmarkStart w:id="1" w:name="_GoBack"/>
      <w:bookmarkEnd w:id="1"/>
    </w:p>
    <w:p w14:paraId="21B7F812">
      <w:pPr>
        <w:pStyle w:val="4"/>
        <w:spacing w:line="360" w:lineRule="auto"/>
        <w:rPr>
          <w:rFonts w:hint="eastAsia" w:ascii="宋体" w:hAnsi="宋体" w:eastAsia="宋体" w:cs="宋体"/>
          <w:highlight w:val="none"/>
        </w:rPr>
      </w:pPr>
      <w:r>
        <w:rPr>
          <w:rFonts w:hint="eastAsia" w:ascii="宋体" w:hAnsi="宋体" w:eastAsia="宋体" w:cs="宋体"/>
          <w:highlight w:val="none"/>
          <w:lang w:val="en-US"/>
        </w:rPr>
        <w:t>4.3.3业务</w:t>
      </w:r>
      <w:r>
        <w:rPr>
          <w:rFonts w:hint="eastAsia" w:ascii="宋体" w:hAnsi="宋体" w:eastAsia="宋体" w:cs="宋体"/>
          <w:highlight w:val="none"/>
        </w:rPr>
        <w:t>系统集成服务</w:t>
      </w:r>
    </w:p>
    <w:p w14:paraId="3943D311">
      <w:pPr>
        <w:numPr>
          <w:ilvl w:val="0"/>
          <w:numId w:val="27"/>
        </w:numPr>
        <w:spacing w:line="360" w:lineRule="auto"/>
        <w:ind w:left="0" w:firstLine="480" w:firstLineChars="200"/>
        <w:rPr>
          <w:rFonts w:hint="eastAsia" w:ascii="宋体" w:hAnsi="宋体" w:eastAsia="宋体" w:cs="宋体"/>
          <w:szCs w:val="21"/>
          <w:highlight w:val="none"/>
        </w:rPr>
      </w:pPr>
      <w:r>
        <w:rPr>
          <w:rFonts w:hint="eastAsia" w:ascii="宋体" w:hAnsi="宋体" w:eastAsia="宋体" w:cs="宋体"/>
          <w:szCs w:val="21"/>
          <w:highlight w:val="none"/>
        </w:rPr>
        <w:t>系统维护：负责操作系统、数据库等系统平台软件的管理、监控和维护。</w:t>
      </w:r>
    </w:p>
    <w:p w14:paraId="1A400C96">
      <w:pPr>
        <w:numPr>
          <w:ilvl w:val="0"/>
          <w:numId w:val="27"/>
        </w:numPr>
        <w:spacing w:line="360" w:lineRule="auto"/>
        <w:ind w:left="0" w:firstLine="480" w:firstLineChars="200"/>
        <w:rPr>
          <w:rFonts w:hint="eastAsia" w:ascii="宋体" w:hAnsi="宋体" w:eastAsia="宋体" w:cs="宋体"/>
          <w:szCs w:val="21"/>
          <w:highlight w:val="none"/>
        </w:rPr>
      </w:pPr>
      <w:r>
        <w:rPr>
          <w:rFonts w:hint="eastAsia" w:ascii="宋体" w:hAnsi="宋体" w:eastAsia="宋体" w:cs="宋体"/>
          <w:szCs w:val="21"/>
          <w:highlight w:val="none"/>
        </w:rPr>
        <w:t>系统安全：负责医院信息系统安全性方案的总体规划、设计和监控。</w:t>
      </w:r>
    </w:p>
    <w:p w14:paraId="505C444D">
      <w:pPr>
        <w:numPr>
          <w:ilvl w:val="0"/>
          <w:numId w:val="27"/>
        </w:numPr>
        <w:spacing w:line="360" w:lineRule="auto"/>
        <w:ind w:left="0" w:firstLine="480" w:firstLineChars="200"/>
        <w:rPr>
          <w:rFonts w:hint="eastAsia" w:ascii="宋体" w:hAnsi="宋体" w:eastAsia="宋体" w:cs="宋体"/>
          <w:szCs w:val="21"/>
          <w:highlight w:val="none"/>
        </w:rPr>
      </w:pPr>
      <w:r>
        <w:rPr>
          <w:rFonts w:hint="eastAsia" w:ascii="宋体" w:hAnsi="宋体" w:eastAsia="宋体" w:cs="宋体"/>
          <w:szCs w:val="21"/>
          <w:highlight w:val="none"/>
        </w:rPr>
        <w:t>数据备份：负责医院数据备份</w:t>
      </w:r>
      <w:r>
        <w:rPr>
          <w:rFonts w:hint="eastAsia" w:ascii="宋体" w:hAnsi="宋体" w:eastAsia="宋体" w:cs="宋体"/>
          <w:szCs w:val="21"/>
          <w:highlight w:val="none"/>
          <w:lang w:eastAsia="zh-CN"/>
        </w:rPr>
        <w:t>，</w:t>
      </w:r>
      <w:r>
        <w:rPr>
          <w:rFonts w:hint="eastAsia" w:ascii="宋体" w:hAnsi="宋体" w:eastAsia="宋体" w:cs="宋体"/>
          <w:szCs w:val="21"/>
          <w:highlight w:val="none"/>
        </w:rPr>
        <w:t>包括实时备份</w:t>
      </w:r>
      <w:r>
        <w:rPr>
          <w:rFonts w:hint="eastAsia" w:ascii="宋体" w:hAnsi="宋体" w:eastAsia="宋体" w:cs="宋体"/>
          <w:szCs w:val="21"/>
          <w:highlight w:val="none"/>
          <w:lang w:eastAsia="zh-CN"/>
        </w:rPr>
        <w:t>、</w:t>
      </w:r>
      <w:r>
        <w:rPr>
          <w:rFonts w:hint="eastAsia" w:ascii="宋体" w:hAnsi="宋体" w:eastAsia="宋体" w:cs="宋体"/>
          <w:szCs w:val="21"/>
          <w:highlight w:val="none"/>
        </w:rPr>
        <w:t>系统安全性方案的设计和实施。</w:t>
      </w:r>
    </w:p>
    <w:p w14:paraId="0D1BE5E4">
      <w:pPr>
        <w:pStyle w:val="4"/>
        <w:spacing w:line="360" w:lineRule="auto"/>
        <w:rPr>
          <w:rFonts w:hint="eastAsia" w:ascii="宋体" w:hAnsi="宋体" w:eastAsia="宋体" w:cs="宋体"/>
          <w:highlight w:val="none"/>
        </w:rPr>
      </w:pPr>
      <w:r>
        <w:rPr>
          <w:rFonts w:hint="eastAsia" w:ascii="宋体" w:hAnsi="宋体" w:eastAsia="宋体" w:cs="宋体"/>
          <w:highlight w:val="none"/>
          <w:lang w:val="en-US"/>
        </w:rPr>
        <w:t>4.3.4</w:t>
      </w:r>
      <w:r>
        <w:rPr>
          <w:rFonts w:hint="eastAsia" w:ascii="宋体" w:hAnsi="宋体" w:eastAsia="宋体" w:cs="宋体"/>
          <w:highlight w:val="none"/>
        </w:rPr>
        <w:t>业务系统运营服务要求</w:t>
      </w:r>
    </w:p>
    <w:p w14:paraId="3DE105F5">
      <w:pPr>
        <w:pStyle w:val="5"/>
        <w:numPr>
          <w:ilvl w:val="0"/>
          <w:numId w:val="0"/>
        </w:numPr>
        <w:spacing w:line="360" w:lineRule="auto"/>
        <w:rPr>
          <w:rFonts w:hint="eastAsia" w:ascii="宋体" w:hAnsi="宋体" w:eastAsia="宋体" w:cs="宋体"/>
          <w:highlight w:val="none"/>
          <w:lang w:val="en-US"/>
        </w:rPr>
      </w:pPr>
      <w:r>
        <w:rPr>
          <w:rFonts w:hint="eastAsia" w:ascii="宋体" w:hAnsi="宋体" w:eastAsia="宋体" w:cs="宋体"/>
          <w:highlight w:val="none"/>
          <w:lang w:val="en-US"/>
        </w:rPr>
        <w:t>4.3.4.1运行管理服务要求</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994"/>
        <w:gridCol w:w="6507"/>
      </w:tblGrid>
      <w:tr w14:paraId="470F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tcPr>
          <w:p w14:paraId="7E59529A">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项目</w:t>
            </w:r>
          </w:p>
        </w:tc>
        <w:tc>
          <w:tcPr>
            <w:tcW w:w="583" w:type="pct"/>
          </w:tcPr>
          <w:p w14:paraId="73E054CE">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需求</w:t>
            </w:r>
          </w:p>
        </w:tc>
        <w:tc>
          <w:tcPr>
            <w:tcW w:w="3818" w:type="pct"/>
          </w:tcPr>
          <w:p w14:paraId="56940AC7">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具体描述</w:t>
            </w:r>
          </w:p>
        </w:tc>
      </w:tr>
      <w:tr w14:paraId="7FB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restart"/>
            <w:vAlign w:val="center"/>
          </w:tcPr>
          <w:p w14:paraId="7EC507E8">
            <w:pPr>
              <w:spacing w:line="360" w:lineRule="auto"/>
              <w:jc w:val="center"/>
              <w:rPr>
                <w:rFonts w:hint="eastAsia" w:ascii="宋体" w:hAnsi="宋体" w:eastAsia="宋体" w:cs="宋体"/>
                <w:kern w:val="0"/>
                <w:szCs w:val="21"/>
                <w:highlight w:val="none"/>
              </w:rPr>
            </w:pPr>
            <w:r>
              <w:rPr>
                <w:rFonts w:hint="eastAsia" w:ascii="宋体" w:hAnsi="宋体" w:eastAsia="宋体" w:cs="宋体"/>
                <w:b w:val="0"/>
                <w:bCs w:val="0"/>
                <w:kern w:val="0"/>
                <w:szCs w:val="21"/>
                <w:highlight w:val="none"/>
                <w:lang w:val="en-US" w:eastAsia="zh-CN"/>
              </w:rPr>
              <w:t>基础服务</w:t>
            </w:r>
          </w:p>
        </w:tc>
        <w:tc>
          <w:tcPr>
            <w:tcW w:w="583" w:type="pct"/>
            <w:vAlign w:val="center"/>
          </w:tcPr>
          <w:p w14:paraId="315AEB3C">
            <w:pPr>
              <w:spacing w:line="360" w:lineRule="auto"/>
              <w:jc w:val="both"/>
              <w:rPr>
                <w:rFonts w:hint="eastAsia" w:ascii="宋体" w:hAnsi="宋体" w:eastAsia="宋体" w:cs="宋体"/>
                <w:kern w:val="0"/>
                <w:szCs w:val="21"/>
                <w:highlight w:val="none"/>
              </w:rPr>
            </w:pPr>
          </w:p>
        </w:tc>
        <w:tc>
          <w:tcPr>
            <w:tcW w:w="3818" w:type="pct"/>
          </w:tcPr>
          <w:p w14:paraId="2E1C5877">
            <w:pPr>
              <w:spacing w:line="360" w:lineRule="auto"/>
              <w:rPr>
                <w:rFonts w:hint="eastAsia" w:ascii="宋体" w:hAnsi="宋体" w:eastAsia="宋体" w:cs="宋体"/>
                <w:kern w:val="0"/>
                <w:szCs w:val="21"/>
                <w:highlight w:val="none"/>
              </w:rPr>
            </w:pPr>
          </w:p>
        </w:tc>
      </w:tr>
      <w:tr w14:paraId="5956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1FA8B0A8">
            <w:pPr>
              <w:spacing w:line="360" w:lineRule="auto"/>
              <w:jc w:val="center"/>
              <w:rPr>
                <w:rFonts w:hint="eastAsia" w:ascii="宋体" w:hAnsi="宋体" w:eastAsia="宋体" w:cs="宋体"/>
                <w:kern w:val="0"/>
                <w:szCs w:val="21"/>
                <w:highlight w:val="none"/>
              </w:rPr>
            </w:pPr>
          </w:p>
        </w:tc>
        <w:tc>
          <w:tcPr>
            <w:tcW w:w="583" w:type="pct"/>
            <w:vMerge w:val="restart"/>
            <w:vAlign w:val="center"/>
          </w:tcPr>
          <w:p w14:paraId="6D906E4B">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配置关系模型内容</w:t>
            </w:r>
          </w:p>
        </w:tc>
        <w:tc>
          <w:tcPr>
            <w:tcW w:w="3818" w:type="pct"/>
          </w:tcPr>
          <w:p w14:paraId="2E02239B">
            <w:pPr>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根据业务情况，</w:t>
            </w:r>
            <w:r>
              <w:rPr>
                <w:rFonts w:hint="eastAsia" w:ascii="宋体" w:hAnsi="宋体" w:eastAsia="宋体" w:cs="宋体"/>
                <w:kern w:val="0"/>
                <w:szCs w:val="21"/>
                <w:highlight w:val="none"/>
              </w:rPr>
              <w:t>对</w:t>
            </w:r>
            <w:r>
              <w:rPr>
                <w:rFonts w:hint="eastAsia" w:ascii="宋体" w:hAnsi="宋体" w:eastAsia="宋体" w:cs="宋体"/>
                <w:kern w:val="0"/>
                <w:szCs w:val="21"/>
                <w:highlight w:val="none"/>
                <w:lang w:val="en-US" w:eastAsia="zh-CN"/>
              </w:rPr>
              <w:t>相关系统</w:t>
            </w:r>
            <w:r>
              <w:rPr>
                <w:rFonts w:hint="eastAsia" w:ascii="宋体" w:hAnsi="宋体" w:eastAsia="宋体" w:cs="宋体"/>
                <w:kern w:val="0"/>
                <w:szCs w:val="21"/>
                <w:highlight w:val="none"/>
              </w:rPr>
              <w:t>业务依存IT的关系进行结构化描述和模型化呈现</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至少包括：机构层、业务层、应用系统层与子系统层、数据库和中间件层、数据交换平台层、服务器系统层、虚拟化系统层、服务器硬件层、基础设施层（网络和存储）。</w:t>
            </w:r>
          </w:p>
        </w:tc>
      </w:tr>
      <w:tr w14:paraId="25D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98" w:type="pct"/>
            <w:vMerge w:val="continue"/>
            <w:vAlign w:val="center"/>
          </w:tcPr>
          <w:p w14:paraId="6FD8B557">
            <w:pPr>
              <w:spacing w:line="360" w:lineRule="auto"/>
              <w:jc w:val="center"/>
              <w:rPr>
                <w:rFonts w:hint="eastAsia" w:ascii="宋体" w:hAnsi="宋体" w:eastAsia="宋体" w:cs="宋体"/>
                <w:kern w:val="0"/>
                <w:szCs w:val="21"/>
                <w:highlight w:val="none"/>
              </w:rPr>
            </w:pPr>
          </w:p>
        </w:tc>
        <w:tc>
          <w:tcPr>
            <w:tcW w:w="583" w:type="pct"/>
            <w:vMerge w:val="continue"/>
            <w:vAlign w:val="center"/>
          </w:tcPr>
          <w:p w14:paraId="087C606F">
            <w:pPr>
              <w:spacing w:line="360" w:lineRule="auto"/>
              <w:jc w:val="center"/>
              <w:rPr>
                <w:rFonts w:hint="eastAsia" w:ascii="宋体" w:hAnsi="宋体" w:eastAsia="宋体" w:cs="宋体"/>
                <w:kern w:val="0"/>
                <w:szCs w:val="21"/>
                <w:highlight w:val="none"/>
              </w:rPr>
            </w:pPr>
          </w:p>
        </w:tc>
        <w:tc>
          <w:tcPr>
            <w:tcW w:w="3818" w:type="pct"/>
          </w:tcPr>
          <w:p w14:paraId="1F1E1B3E">
            <w:pPr>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支持对各层之间的管理对象的关系进行定义，至少包含涉及关系、使用关系、维护关系、组成关系、备份关系和访问关系。</w:t>
            </w:r>
          </w:p>
        </w:tc>
      </w:tr>
      <w:tr w14:paraId="4EA2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1AC8CB02">
            <w:pPr>
              <w:spacing w:line="360" w:lineRule="auto"/>
              <w:jc w:val="center"/>
              <w:rPr>
                <w:rFonts w:hint="eastAsia" w:ascii="宋体" w:hAnsi="宋体" w:eastAsia="宋体" w:cs="宋体"/>
                <w:kern w:val="0"/>
                <w:szCs w:val="21"/>
                <w:highlight w:val="none"/>
              </w:rPr>
            </w:pPr>
          </w:p>
        </w:tc>
        <w:tc>
          <w:tcPr>
            <w:tcW w:w="583" w:type="pct"/>
            <w:vMerge w:val="continue"/>
            <w:vAlign w:val="center"/>
          </w:tcPr>
          <w:p w14:paraId="299C3B36">
            <w:pPr>
              <w:spacing w:line="360" w:lineRule="auto"/>
              <w:jc w:val="center"/>
              <w:rPr>
                <w:rFonts w:hint="eastAsia" w:ascii="宋体" w:hAnsi="宋体" w:eastAsia="宋体" w:cs="宋体"/>
                <w:kern w:val="0"/>
                <w:szCs w:val="21"/>
                <w:highlight w:val="none"/>
              </w:rPr>
            </w:pPr>
          </w:p>
        </w:tc>
        <w:tc>
          <w:tcPr>
            <w:tcW w:w="3818" w:type="pct"/>
          </w:tcPr>
          <w:p w14:paraId="1646F2D7">
            <w:pPr>
              <w:spacing w:line="360" w:lineRule="auto"/>
              <w:contextualSpacing/>
              <w:rPr>
                <w:rFonts w:hint="eastAsia" w:ascii="宋体" w:hAnsi="宋体" w:eastAsia="宋体" w:cs="宋体"/>
                <w:kern w:val="0"/>
                <w:szCs w:val="21"/>
                <w:highlight w:val="none"/>
              </w:rPr>
            </w:pPr>
          </w:p>
        </w:tc>
      </w:tr>
      <w:tr w14:paraId="526E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6A5222AD">
            <w:pPr>
              <w:spacing w:line="360" w:lineRule="auto"/>
              <w:jc w:val="center"/>
              <w:rPr>
                <w:rFonts w:hint="eastAsia" w:ascii="宋体" w:hAnsi="宋体" w:eastAsia="宋体" w:cs="宋体"/>
                <w:kern w:val="0"/>
                <w:szCs w:val="21"/>
                <w:highlight w:val="none"/>
              </w:rPr>
            </w:pPr>
          </w:p>
        </w:tc>
        <w:tc>
          <w:tcPr>
            <w:tcW w:w="583" w:type="pct"/>
            <w:vAlign w:val="center"/>
          </w:tcPr>
          <w:p w14:paraId="443141C9">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数据接口管理服务</w:t>
            </w:r>
          </w:p>
        </w:tc>
        <w:tc>
          <w:tcPr>
            <w:tcW w:w="3818" w:type="pct"/>
          </w:tcPr>
          <w:p w14:paraId="0205EA69">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对业务系统间的接口进行管理，能以接口为管理对象，结构化记录接口的“提供者”和“使用者”，同时在关系模型中展现接口的使用关系。</w:t>
            </w:r>
          </w:p>
        </w:tc>
      </w:tr>
      <w:tr w14:paraId="6DBD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98" w:type="pct"/>
            <w:vMerge w:val="continue"/>
            <w:vAlign w:val="center"/>
          </w:tcPr>
          <w:p w14:paraId="7AE57F0B">
            <w:pPr>
              <w:spacing w:line="360" w:lineRule="auto"/>
              <w:jc w:val="center"/>
              <w:rPr>
                <w:rFonts w:hint="eastAsia" w:ascii="宋体" w:hAnsi="宋体" w:eastAsia="宋体" w:cs="宋体"/>
                <w:kern w:val="0"/>
                <w:szCs w:val="21"/>
                <w:highlight w:val="none"/>
              </w:rPr>
            </w:pPr>
          </w:p>
        </w:tc>
        <w:tc>
          <w:tcPr>
            <w:tcW w:w="583" w:type="pct"/>
            <w:vAlign w:val="center"/>
          </w:tcPr>
          <w:p w14:paraId="51E8CC1A">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统一视图呈现服务</w:t>
            </w:r>
          </w:p>
        </w:tc>
        <w:tc>
          <w:tcPr>
            <w:tcW w:w="3818" w:type="pct"/>
          </w:tcPr>
          <w:p w14:paraId="08933CFB">
            <w:pPr>
              <w:pStyle w:val="17"/>
              <w:adjustRightInd w:val="0"/>
              <w:snapToGrid w:val="0"/>
              <w:spacing w:line="360" w:lineRule="auto"/>
              <w:ind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通过“</w:t>
            </w:r>
            <w:r>
              <w:rPr>
                <w:rFonts w:hint="eastAsia" w:ascii="宋体" w:hAnsi="宋体" w:eastAsia="宋体" w:cs="宋体"/>
                <w:kern w:val="0"/>
                <w:szCs w:val="21"/>
                <w:highlight w:val="none"/>
                <w:lang w:val="en-US" w:eastAsia="zh-CN"/>
              </w:rPr>
              <w:t>数据库</w:t>
            </w:r>
            <w:r>
              <w:rPr>
                <w:rFonts w:hint="eastAsia" w:ascii="宋体" w:hAnsi="宋体" w:eastAsia="宋体" w:cs="宋体"/>
                <w:kern w:val="0"/>
                <w:szCs w:val="21"/>
                <w:highlight w:val="none"/>
              </w:rPr>
              <w:t>”建立“模型”，动态呈现每个业务与应用系统之间的关系和状态。形成一个统一视图，并</w:t>
            </w:r>
            <w:r>
              <w:rPr>
                <w:rFonts w:hint="eastAsia" w:ascii="宋体" w:hAnsi="宋体" w:eastAsia="宋体" w:cs="宋体"/>
                <w:kern w:val="0"/>
                <w:szCs w:val="21"/>
                <w:highlight w:val="none"/>
                <w:lang w:val="en-US" w:eastAsia="zh-CN"/>
              </w:rPr>
              <w:t>形成</w:t>
            </w:r>
            <w:r>
              <w:rPr>
                <w:rFonts w:hint="eastAsia" w:ascii="宋体" w:hAnsi="宋体" w:eastAsia="宋体" w:cs="宋体"/>
                <w:kern w:val="0"/>
                <w:szCs w:val="21"/>
                <w:highlight w:val="none"/>
              </w:rPr>
              <w:t>具体的拓扑图和业务系统模型。</w:t>
            </w:r>
          </w:p>
        </w:tc>
      </w:tr>
      <w:tr w14:paraId="1617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restart"/>
            <w:vAlign w:val="center"/>
          </w:tcPr>
          <w:p w14:paraId="0125B59E">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val="0"/>
                <w:bCs w:val="0"/>
                <w:kern w:val="0"/>
                <w:szCs w:val="21"/>
                <w:highlight w:val="none"/>
              </w:rPr>
              <w:t>一体化管理服务</w:t>
            </w:r>
          </w:p>
        </w:tc>
        <w:tc>
          <w:tcPr>
            <w:tcW w:w="583" w:type="pct"/>
            <w:vAlign w:val="center"/>
          </w:tcPr>
          <w:p w14:paraId="6CD5E82B">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操作系统管理服务</w:t>
            </w:r>
          </w:p>
        </w:tc>
        <w:tc>
          <w:tcPr>
            <w:tcW w:w="3818" w:type="pct"/>
          </w:tcPr>
          <w:p w14:paraId="025B84CB">
            <w:pPr>
              <w:adjustRightInd w:val="0"/>
              <w:snapToGrid w:val="0"/>
              <w:spacing w:line="360" w:lineRule="auto"/>
              <w:contextualSpacing/>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管理各个业务系统服务器系统CPU、内存、进程、服务；对各个业务系统所在的虚拟化与云平台状态管理，包括宿主机、虚拟机、集群资源池的性能与状态的服务；</w:t>
            </w:r>
          </w:p>
        </w:tc>
      </w:tr>
      <w:tr w14:paraId="6C03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716E5146">
            <w:pPr>
              <w:spacing w:line="360" w:lineRule="auto"/>
              <w:jc w:val="center"/>
              <w:rPr>
                <w:rFonts w:hint="eastAsia" w:ascii="宋体" w:hAnsi="宋体" w:eastAsia="宋体" w:cs="宋体"/>
                <w:b/>
                <w:bCs/>
                <w:kern w:val="0"/>
                <w:szCs w:val="21"/>
                <w:highlight w:val="none"/>
              </w:rPr>
            </w:pPr>
          </w:p>
        </w:tc>
        <w:tc>
          <w:tcPr>
            <w:tcW w:w="583" w:type="pct"/>
            <w:vAlign w:val="center"/>
          </w:tcPr>
          <w:p w14:paraId="19473F1F">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数据库管理服务</w:t>
            </w:r>
          </w:p>
        </w:tc>
        <w:tc>
          <w:tcPr>
            <w:tcW w:w="3818" w:type="pct"/>
          </w:tcPr>
          <w:p w14:paraId="59309E0C">
            <w:pPr>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管理各业务系统数据库的死锁、游标、事务、回滚、缓冲区命中率、表空间、文件系统，并能够编制语句脚本进行自定义监管；跟踪数据库中当前所执行的语句，以及语句所消耗的内存与执行耗时，包括等待时间、I/O等待时间、SQL耗时等的服务；</w:t>
            </w:r>
          </w:p>
        </w:tc>
      </w:tr>
      <w:tr w14:paraId="7330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3A92E2E9">
            <w:pPr>
              <w:spacing w:line="360" w:lineRule="auto"/>
              <w:jc w:val="center"/>
              <w:rPr>
                <w:rFonts w:hint="eastAsia" w:ascii="宋体" w:hAnsi="宋体" w:eastAsia="宋体" w:cs="宋体"/>
                <w:b/>
                <w:bCs/>
                <w:kern w:val="0"/>
                <w:szCs w:val="21"/>
                <w:highlight w:val="none"/>
              </w:rPr>
            </w:pPr>
          </w:p>
        </w:tc>
        <w:tc>
          <w:tcPr>
            <w:tcW w:w="583" w:type="pct"/>
            <w:vAlign w:val="center"/>
          </w:tcPr>
          <w:p w14:paraId="50E20F42">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中间件管理服务</w:t>
            </w:r>
          </w:p>
        </w:tc>
        <w:tc>
          <w:tcPr>
            <w:tcW w:w="3818" w:type="pct"/>
          </w:tcPr>
          <w:p w14:paraId="6541BB15">
            <w:pPr>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管理各业务系统中间件节点的状态、用户会话、Thread pool的活跃数、空间数、完成请求数、hogging数等；</w:t>
            </w:r>
          </w:p>
        </w:tc>
      </w:tr>
      <w:tr w14:paraId="2F11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022CD755">
            <w:pPr>
              <w:spacing w:line="360" w:lineRule="auto"/>
              <w:jc w:val="center"/>
              <w:rPr>
                <w:rFonts w:hint="eastAsia" w:ascii="宋体" w:hAnsi="宋体" w:eastAsia="宋体" w:cs="宋体"/>
                <w:b/>
                <w:bCs/>
                <w:kern w:val="0"/>
                <w:szCs w:val="21"/>
                <w:highlight w:val="none"/>
              </w:rPr>
            </w:pPr>
          </w:p>
        </w:tc>
        <w:tc>
          <w:tcPr>
            <w:tcW w:w="583" w:type="pct"/>
            <w:vAlign w:val="center"/>
          </w:tcPr>
          <w:p w14:paraId="332D6504">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时间管理服务</w:t>
            </w:r>
          </w:p>
        </w:tc>
        <w:tc>
          <w:tcPr>
            <w:tcW w:w="3818" w:type="pct"/>
          </w:tcPr>
          <w:p w14:paraId="0F851943">
            <w:pPr>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时间监测，能够对系统的时间监测，防止由于时间错误带来的业务数据错误。</w:t>
            </w:r>
          </w:p>
        </w:tc>
      </w:tr>
      <w:tr w14:paraId="0C7B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3C3B5F69">
            <w:pPr>
              <w:spacing w:line="360" w:lineRule="auto"/>
              <w:jc w:val="center"/>
              <w:rPr>
                <w:rFonts w:hint="eastAsia" w:ascii="宋体" w:hAnsi="宋体" w:eastAsia="宋体" w:cs="宋体"/>
                <w:b/>
                <w:bCs/>
                <w:kern w:val="0"/>
                <w:szCs w:val="21"/>
                <w:highlight w:val="none"/>
              </w:rPr>
            </w:pPr>
          </w:p>
        </w:tc>
        <w:tc>
          <w:tcPr>
            <w:tcW w:w="583" w:type="pct"/>
            <w:vAlign w:val="center"/>
          </w:tcPr>
          <w:p w14:paraId="3E8CCEE6">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告警管理服务</w:t>
            </w:r>
          </w:p>
        </w:tc>
        <w:tc>
          <w:tcPr>
            <w:tcW w:w="3818" w:type="pct"/>
          </w:tcPr>
          <w:p w14:paraId="21614DF7">
            <w:pPr>
              <w:adjustRightInd w:val="0"/>
              <w:snapToGrid w:val="0"/>
              <w:spacing w:line="360" w:lineRule="auto"/>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支持对数据指标进行阈值设置，并通过各类方式进行异常提示。</w:t>
            </w:r>
          </w:p>
        </w:tc>
      </w:tr>
      <w:tr w14:paraId="74F2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restart"/>
            <w:vAlign w:val="center"/>
          </w:tcPr>
          <w:p w14:paraId="6262AF38">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val="0"/>
                <w:bCs w:val="0"/>
                <w:kern w:val="0"/>
                <w:szCs w:val="21"/>
                <w:highlight w:val="none"/>
              </w:rPr>
              <w:t>应用系统的连续性管理服务</w:t>
            </w:r>
          </w:p>
        </w:tc>
        <w:tc>
          <w:tcPr>
            <w:tcW w:w="583" w:type="pct"/>
            <w:vMerge w:val="restart"/>
            <w:vAlign w:val="center"/>
          </w:tcPr>
          <w:p w14:paraId="7B7B0497">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事前隐患识别服务</w:t>
            </w:r>
          </w:p>
          <w:p w14:paraId="1101B564">
            <w:pPr>
              <w:spacing w:line="360" w:lineRule="auto"/>
              <w:jc w:val="center"/>
              <w:rPr>
                <w:rFonts w:hint="eastAsia" w:ascii="宋体" w:hAnsi="宋体" w:eastAsia="宋体" w:cs="宋体"/>
                <w:kern w:val="0"/>
                <w:szCs w:val="21"/>
                <w:highlight w:val="none"/>
              </w:rPr>
            </w:pPr>
          </w:p>
        </w:tc>
        <w:tc>
          <w:tcPr>
            <w:tcW w:w="3818" w:type="pct"/>
          </w:tcPr>
          <w:p w14:paraId="4D58DCA3">
            <w:pPr>
              <w:adjustRightInd w:val="0"/>
              <w:snapToGrid w:val="0"/>
              <w:spacing w:line="360" w:lineRule="auto"/>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巡检管理</w:t>
            </w:r>
            <w:r>
              <w:rPr>
                <w:rFonts w:hint="eastAsia" w:ascii="宋体" w:hAnsi="宋体" w:eastAsia="宋体" w:cs="宋体"/>
                <w:kern w:val="0"/>
                <w:szCs w:val="21"/>
                <w:highlight w:val="none"/>
              </w:rPr>
              <w:t>服务</w:t>
            </w: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管理</w:t>
            </w:r>
            <w:r>
              <w:rPr>
                <w:rFonts w:hint="eastAsia" w:ascii="宋体" w:hAnsi="宋体" w:eastAsia="宋体" w:cs="宋体"/>
                <w:kern w:val="0"/>
                <w:szCs w:val="21"/>
                <w:highlight w:val="none"/>
                <w:lang w:val="zh-CN"/>
              </w:rPr>
              <w:t>信息化运维的日常巡检时间和巡检内容，巡检人员可通过系统自动方式执行巡检作业，同时信息运维管理人员可通过巡检执行和管理巡检工作的完成情况。</w:t>
            </w:r>
          </w:p>
        </w:tc>
      </w:tr>
      <w:tr w14:paraId="7029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3760DD13">
            <w:pPr>
              <w:spacing w:line="360" w:lineRule="auto"/>
              <w:jc w:val="center"/>
              <w:rPr>
                <w:rFonts w:hint="eastAsia" w:ascii="宋体" w:hAnsi="宋体" w:eastAsia="宋体" w:cs="宋体"/>
                <w:b/>
                <w:bCs/>
                <w:kern w:val="0"/>
                <w:szCs w:val="21"/>
                <w:highlight w:val="none"/>
              </w:rPr>
            </w:pPr>
          </w:p>
        </w:tc>
        <w:tc>
          <w:tcPr>
            <w:tcW w:w="583" w:type="pct"/>
            <w:vMerge w:val="continue"/>
            <w:vAlign w:val="center"/>
          </w:tcPr>
          <w:p w14:paraId="150E2162">
            <w:pPr>
              <w:spacing w:line="360" w:lineRule="auto"/>
              <w:jc w:val="center"/>
              <w:rPr>
                <w:rFonts w:hint="eastAsia" w:ascii="宋体" w:hAnsi="宋体" w:eastAsia="宋体" w:cs="宋体"/>
                <w:kern w:val="0"/>
                <w:szCs w:val="21"/>
                <w:highlight w:val="none"/>
              </w:rPr>
            </w:pPr>
          </w:p>
        </w:tc>
        <w:tc>
          <w:tcPr>
            <w:tcW w:w="3818" w:type="pct"/>
          </w:tcPr>
          <w:p w14:paraId="0DC9CCA0">
            <w:pPr>
              <w:adjustRightInd w:val="0"/>
              <w:snapToGrid w:val="0"/>
              <w:spacing w:line="360" w:lineRule="auto"/>
              <w:contextualSpacing/>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组件故障影响分析</w:t>
            </w:r>
            <w:r>
              <w:rPr>
                <w:rFonts w:hint="eastAsia" w:ascii="宋体" w:hAnsi="宋体" w:eastAsia="宋体" w:cs="宋体"/>
                <w:kern w:val="0"/>
                <w:szCs w:val="21"/>
                <w:highlight w:val="none"/>
              </w:rPr>
              <w:t>服务</w:t>
            </w:r>
            <w:r>
              <w:rPr>
                <w:rFonts w:hint="eastAsia" w:ascii="宋体" w:hAnsi="宋体" w:eastAsia="宋体" w:cs="宋体"/>
                <w:kern w:val="0"/>
                <w:szCs w:val="21"/>
                <w:highlight w:val="none"/>
                <w:lang w:val="zh-CN"/>
              </w:rPr>
              <w:t>：根据组件故障影响分析算法，</w:t>
            </w:r>
            <w:r>
              <w:rPr>
                <w:rFonts w:hint="eastAsia" w:ascii="宋体" w:hAnsi="宋体" w:eastAsia="宋体" w:cs="宋体"/>
                <w:kern w:val="0"/>
                <w:szCs w:val="21"/>
                <w:highlight w:val="none"/>
                <w:lang w:val="en-US" w:eastAsia="zh-CN"/>
              </w:rPr>
              <w:t>检查</w:t>
            </w:r>
            <w:r>
              <w:rPr>
                <w:rFonts w:hint="eastAsia" w:ascii="宋体" w:hAnsi="宋体" w:eastAsia="宋体" w:cs="宋体"/>
                <w:kern w:val="0"/>
                <w:szCs w:val="21"/>
                <w:highlight w:val="none"/>
                <w:lang w:val="zh-CN"/>
              </w:rPr>
              <w:t>计算出信息化系统所存在的单点故障和薄弱环节，形成组件故障影响模型，并通过：X（单点故障）、M（冷备份）、A（热备份）、空（无关系）等来表现。</w:t>
            </w:r>
          </w:p>
        </w:tc>
      </w:tr>
      <w:tr w14:paraId="373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1D74E66D">
            <w:pPr>
              <w:spacing w:line="360" w:lineRule="auto"/>
              <w:jc w:val="center"/>
              <w:rPr>
                <w:rFonts w:hint="eastAsia" w:ascii="宋体" w:hAnsi="宋体" w:eastAsia="宋体" w:cs="宋体"/>
                <w:b/>
                <w:bCs/>
                <w:kern w:val="0"/>
                <w:szCs w:val="21"/>
                <w:highlight w:val="none"/>
              </w:rPr>
            </w:pPr>
          </w:p>
        </w:tc>
        <w:tc>
          <w:tcPr>
            <w:tcW w:w="583" w:type="pct"/>
            <w:vMerge w:val="continue"/>
            <w:vAlign w:val="center"/>
          </w:tcPr>
          <w:p w14:paraId="0CB54217">
            <w:pPr>
              <w:spacing w:line="360" w:lineRule="auto"/>
              <w:jc w:val="center"/>
              <w:rPr>
                <w:rFonts w:hint="eastAsia" w:ascii="宋体" w:hAnsi="宋体" w:eastAsia="宋体" w:cs="宋体"/>
                <w:kern w:val="0"/>
                <w:szCs w:val="21"/>
                <w:highlight w:val="none"/>
              </w:rPr>
            </w:pPr>
          </w:p>
        </w:tc>
        <w:tc>
          <w:tcPr>
            <w:tcW w:w="3818" w:type="pct"/>
          </w:tcPr>
          <w:p w14:paraId="3C053E61">
            <w:pPr>
              <w:adjustRightInd w:val="0"/>
              <w:snapToGrid w:val="0"/>
              <w:spacing w:line="360" w:lineRule="auto"/>
              <w:contextualSpacing/>
              <w:jc w:val="left"/>
              <w:rPr>
                <w:rFonts w:hint="eastAsia" w:ascii="宋体" w:hAnsi="宋体" w:eastAsia="宋体" w:cs="宋体"/>
                <w:kern w:val="0"/>
                <w:szCs w:val="21"/>
                <w:highlight w:val="none"/>
              </w:rPr>
            </w:pPr>
          </w:p>
        </w:tc>
      </w:tr>
      <w:tr w14:paraId="7095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58595C1E">
            <w:pPr>
              <w:spacing w:line="360" w:lineRule="auto"/>
              <w:jc w:val="center"/>
              <w:rPr>
                <w:rFonts w:hint="eastAsia" w:ascii="宋体" w:hAnsi="宋体" w:eastAsia="宋体" w:cs="宋体"/>
                <w:b/>
                <w:bCs/>
                <w:kern w:val="0"/>
                <w:szCs w:val="21"/>
                <w:highlight w:val="none"/>
              </w:rPr>
            </w:pPr>
          </w:p>
        </w:tc>
        <w:tc>
          <w:tcPr>
            <w:tcW w:w="583" w:type="pct"/>
            <w:vMerge w:val="continue"/>
            <w:vAlign w:val="center"/>
          </w:tcPr>
          <w:p w14:paraId="539A9DAF">
            <w:pPr>
              <w:spacing w:line="360" w:lineRule="auto"/>
              <w:jc w:val="center"/>
              <w:rPr>
                <w:rFonts w:hint="eastAsia" w:ascii="宋体" w:hAnsi="宋体" w:eastAsia="宋体" w:cs="宋体"/>
                <w:kern w:val="0"/>
                <w:szCs w:val="21"/>
                <w:highlight w:val="none"/>
              </w:rPr>
            </w:pPr>
          </w:p>
        </w:tc>
        <w:tc>
          <w:tcPr>
            <w:tcW w:w="3818" w:type="pct"/>
          </w:tcPr>
          <w:p w14:paraId="22569A32">
            <w:pPr>
              <w:adjustRightInd w:val="0"/>
              <w:snapToGrid w:val="0"/>
              <w:spacing w:line="360" w:lineRule="auto"/>
              <w:contextualSpacing/>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分析服务：根据日常特征规律，基于特征算法智能数据</w:t>
            </w:r>
            <w:r>
              <w:rPr>
                <w:rFonts w:hint="eastAsia" w:ascii="宋体" w:hAnsi="宋体" w:eastAsia="宋体" w:cs="宋体"/>
                <w:color w:val="000000"/>
                <w:kern w:val="0"/>
                <w:szCs w:val="21"/>
                <w:highlight w:val="none"/>
                <w:lang w:val="en-US" w:eastAsia="zh-CN"/>
              </w:rPr>
              <w:t>分析</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根据性能特征包括：增速过快、降速过快、有增无减高负载、有减无增、潮起潮落等数据特征的波动情况，</w:t>
            </w:r>
            <w:r>
              <w:rPr>
                <w:rFonts w:hint="eastAsia" w:ascii="宋体" w:hAnsi="宋体" w:eastAsia="宋体" w:cs="宋体"/>
                <w:color w:val="000000"/>
                <w:kern w:val="0"/>
                <w:szCs w:val="21"/>
                <w:highlight w:val="none"/>
                <w:lang w:val="en-US" w:eastAsia="zh-CN"/>
              </w:rPr>
              <w:t>分析</w:t>
            </w:r>
            <w:r>
              <w:rPr>
                <w:rFonts w:hint="eastAsia" w:ascii="宋体" w:hAnsi="宋体" w:eastAsia="宋体" w:cs="宋体"/>
                <w:color w:val="000000"/>
                <w:kern w:val="0"/>
                <w:szCs w:val="21"/>
                <w:highlight w:val="none"/>
              </w:rPr>
              <w:t>规律并自动形成预警基线。</w:t>
            </w:r>
          </w:p>
        </w:tc>
      </w:tr>
      <w:tr w14:paraId="1D88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36C09DEE">
            <w:pPr>
              <w:spacing w:line="360" w:lineRule="auto"/>
              <w:jc w:val="center"/>
              <w:rPr>
                <w:rFonts w:hint="eastAsia" w:ascii="宋体" w:hAnsi="宋体" w:eastAsia="宋体" w:cs="宋体"/>
                <w:b/>
                <w:bCs/>
                <w:kern w:val="0"/>
                <w:szCs w:val="21"/>
                <w:highlight w:val="none"/>
              </w:rPr>
            </w:pPr>
          </w:p>
        </w:tc>
        <w:tc>
          <w:tcPr>
            <w:tcW w:w="583" w:type="pct"/>
            <w:vMerge w:val="continue"/>
            <w:vAlign w:val="center"/>
          </w:tcPr>
          <w:p w14:paraId="1896CAE1">
            <w:pPr>
              <w:spacing w:line="360" w:lineRule="auto"/>
              <w:jc w:val="center"/>
              <w:rPr>
                <w:rFonts w:hint="eastAsia" w:ascii="宋体" w:hAnsi="宋体" w:eastAsia="宋体" w:cs="宋体"/>
                <w:kern w:val="0"/>
                <w:szCs w:val="21"/>
                <w:highlight w:val="none"/>
              </w:rPr>
            </w:pPr>
          </w:p>
        </w:tc>
        <w:tc>
          <w:tcPr>
            <w:tcW w:w="3818" w:type="pct"/>
          </w:tcPr>
          <w:p w14:paraId="0A51D486">
            <w:pPr>
              <w:adjustRightInd w:val="0"/>
              <w:snapToGrid w:val="0"/>
              <w:spacing w:line="360" w:lineRule="auto"/>
              <w:contextualSpacing/>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事态管理服务：通过监测所发现的每一个系统异常能够</w:t>
            </w:r>
            <w:r>
              <w:rPr>
                <w:rFonts w:hint="eastAsia" w:ascii="宋体" w:hAnsi="宋体" w:eastAsia="宋体" w:cs="宋体"/>
                <w:color w:val="000000"/>
                <w:kern w:val="0"/>
                <w:szCs w:val="21"/>
                <w:highlight w:val="none"/>
                <w:lang w:val="en-US" w:eastAsia="zh-CN"/>
              </w:rPr>
              <w:t>建立</w:t>
            </w:r>
            <w:r>
              <w:rPr>
                <w:rFonts w:hint="eastAsia" w:ascii="宋体" w:hAnsi="宋体" w:eastAsia="宋体" w:cs="宋体"/>
                <w:color w:val="000000"/>
                <w:kern w:val="0"/>
                <w:szCs w:val="21"/>
                <w:highlight w:val="none"/>
              </w:rPr>
              <w:t>工单、派发工单，工单信息</w:t>
            </w:r>
            <w:r>
              <w:rPr>
                <w:rFonts w:hint="eastAsia" w:ascii="宋体" w:hAnsi="宋体" w:eastAsia="宋体" w:cs="宋体"/>
                <w:color w:val="000000"/>
                <w:kern w:val="0"/>
                <w:szCs w:val="21"/>
                <w:highlight w:val="none"/>
                <w:lang w:val="en-US" w:eastAsia="zh-CN"/>
              </w:rPr>
              <w:t>包含服务</w:t>
            </w:r>
            <w:r>
              <w:rPr>
                <w:rFonts w:hint="eastAsia" w:ascii="宋体" w:hAnsi="宋体" w:eastAsia="宋体" w:cs="宋体"/>
                <w:color w:val="000000"/>
                <w:kern w:val="0"/>
                <w:szCs w:val="21"/>
                <w:highlight w:val="none"/>
              </w:rPr>
              <w:t>及其</w:t>
            </w:r>
            <w:r>
              <w:rPr>
                <w:rFonts w:hint="eastAsia" w:ascii="宋体" w:hAnsi="宋体" w:eastAsia="宋体" w:cs="宋体"/>
                <w:color w:val="000000"/>
                <w:kern w:val="0"/>
                <w:szCs w:val="21"/>
                <w:highlight w:val="none"/>
                <w:lang w:val="en-US" w:eastAsia="zh-CN"/>
              </w:rPr>
              <w:t>硬件设备</w:t>
            </w:r>
            <w:r>
              <w:rPr>
                <w:rFonts w:hint="eastAsia" w:ascii="宋体" w:hAnsi="宋体" w:eastAsia="宋体" w:cs="宋体"/>
                <w:color w:val="000000"/>
                <w:kern w:val="0"/>
                <w:szCs w:val="21"/>
                <w:highlight w:val="none"/>
              </w:rPr>
              <w:t>，软件系统</w:t>
            </w:r>
            <w:r>
              <w:rPr>
                <w:rFonts w:hint="eastAsia" w:ascii="宋体" w:hAnsi="宋体" w:eastAsia="宋体" w:cs="宋体"/>
                <w:color w:val="000000"/>
                <w:kern w:val="0"/>
                <w:szCs w:val="21"/>
                <w:highlight w:val="none"/>
                <w:lang w:val="en-US" w:eastAsia="zh-CN"/>
              </w:rPr>
              <w:t>等相关信息，</w:t>
            </w:r>
            <w:r>
              <w:rPr>
                <w:rFonts w:hint="eastAsia" w:ascii="宋体" w:hAnsi="宋体" w:eastAsia="宋体" w:cs="宋体"/>
                <w:color w:val="000000"/>
                <w:kern w:val="0"/>
                <w:szCs w:val="21"/>
                <w:highlight w:val="none"/>
              </w:rPr>
              <w:t>跟进事态处置情况，并进行时间测量；能够根据配置管理中的关系模型，关联与该异常相关联的监测指标与监测数据；在每个异常工单上能够建立讨论组，便于每个相关人员对讨论对该异常的看法。</w:t>
            </w:r>
          </w:p>
        </w:tc>
      </w:tr>
      <w:tr w14:paraId="070B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7ECCEE3E">
            <w:pPr>
              <w:spacing w:line="360" w:lineRule="auto"/>
              <w:jc w:val="center"/>
              <w:rPr>
                <w:rFonts w:hint="eastAsia" w:ascii="宋体" w:hAnsi="宋体" w:eastAsia="宋体" w:cs="宋体"/>
                <w:b/>
                <w:bCs/>
                <w:kern w:val="0"/>
                <w:szCs w:val="21"/>
                <w:highlight w:val="none"/>
              </w:rPr>
            </w:pPr>
          </w:p>
        </w:tc>
        <w:tc>
          <w:tcPr>
            <w:tcW w:w="583" w:type="pct"/>
            <w:vAlign w:val="center"/>
          </w:tcPr>
          <w:p w14:paraId="3F03C409">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事中故障快速定位服务</w:t>
            </w:r>
          </w:p>
        </w:tc>
        <w:tc>
          <w:tcPr>
            <w:tcW w:w="3818" w:type="pct"/>
          </w:tcPr>
          <w:p w14:paraId="44451287">
            <w:pPr>
              <w:widowControl/>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故障管理服务：通过事前界定可能的“典型故障”，并针对可能的“典型故障”设计“预案”，以及根据不同故障的性质，建立对应的影响度、紧急度，来设定故障的优先级别，并区分故障级别与所需采用的预案和处理流程，其目的要围绕尽快恢复系统的正常运行，降低因“故障”带来的业务中断为中心。</w:t>
            </w:r>
          </w:p>
          <w:p w14:paraId="2829B82A">
            <w:pPr>
              <w:pStyle w:val="18"/>
              <w:widowControl/>
              <w:numPr>
                <w:ilvl w:val="0"/>
                <w:numId w:val="28"/>
              </w:numPr>
              <w:spacing w:line="360" w:lineRule="auto"/>
              <w:ind w:firstLineChars="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故障管理支持</w:t>
            </w:r>
            <w:r>
              <w:rPr>
                <w:rFonts w:hint="eastAsia" w:ascii="宋体" w:hAnsi="宋体" w:eastAsia="宋体" w:cs="宋体"/>
                <w:b w:val="0"/>
                <w:bCs w:val="0"/>
                <w:kern w:val="0"/>
                <w:szCs w:val="21"/>
                <w:highlight w:val="none"/>
              </w:rPr>
              <w:t>故障级别矩阵</w:t>
            </w:r>
            <w:r>
              <w:rPr>
                <w:rFonts w:hint="eastAsia" w:ascii="宋体" w:hAnsi="宋体" w:eastAsia="宋体" w:cs="宋体"/>
                <w:kern w:val="0"/>
                <w:szCs w:val="21"/>
                <w:highlight w:val="none"/>
              </w:rPr>
              <w:t>设置，可预先将根据业务系统级别、紧急度、影响度等多个条件设置不同的故障级别并关联SLA。</w:t>
            </w:r>
          </w:p>
          <w:p w14:paraId="64D18FDA">
            <w:pPr>
              <w:pStyle w:val="18"/>
              <w:widowControl/>
              <w:numPr>
                <w:ilvl w:val="0"/>
                <w:numId w:val="28"/>
              </w:numPr>
              <w:spacing w:line="360" w:lineRule="auto"/>
              <w:ind w:firstLineChars="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针对“典型故障”设定故障的上报策略，包括：持续多久进行上报，上报的第一负责人、第二负责人，并配置相应的预案；</w:t>
            </w:r>
          </w:p>
          <w:p w14:paraId="5FA6E656">
            <w:pPr>
              <w:pStyle w:val="18"/>
              <w:widowControl/>
              <w:numPr>
                <w:ilvl w:val="0"/>
                <w:numId w:val="28"/>
              </w:numPr>
              <w:spacing w:line="360" w:lineRule="auto"/>
              <w:ind w:firstLineChars="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具有工作流引擎，能够固化对“典型故障”的处理工作流程的活动顺序，并以图形化的形式配置和呈现工作流；</w:t>
            </w:r>
          </w:p>
        </w:tc>
      </w:tr>
      <w:tr w14:paraId="635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14:paraId="453CFC6D">
            <w:pPr>
              <w:spacing w:line="360" w:lineRule="auto"/>
              <w:jc w:val="center"/>
              <w:rPr>
                <w:rFonts w:hint="eastAsia" w:ascii="宋体" w:hAnsi="宋体" w:eastAsia="宋体" w:cs="宋体"/>
                <w:b/>
                <w:bCs/>
                <w:kern w:val="0"/>
                <w:szCs w:val="21"/>
                <w:highlight w:val="none"/>
              </w:rPr>
            </w:pPr>
          </w:p>
        </w:tc>
        <w:tc>
          <w:tcPr>
            <w:tcW w:w="583" w:type="pct"/>
            <w:vAlign w:val="center"/>
          </w:tcPr>
          <w:p w14:paraId="36FA6644">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事后知识沉淀服务</w:t>
            </w:r>
          </w:p>
        </w:tc>
        <w:tc>
          <w:tcPr>
            <w:tcW w:w="3818" w:type="pct"/>
          </w:tcPr>
          <w:p w14:paraId="70D78B31">
            <w:pPr>
              <w:adjustRightInd w:val="0"/>
              <w:snapToGrid w:val="0"/>
              <w:spacing w:line="360" w:lineRule="auto"/>
              <w:contextualSpacing/>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症状知识管理服务：通过软件能够沉淀“症状、原因与解决办法”，能够与监测技术结合，判断“症状”的发展趋势。能够通过流程对初步的解决方案和知识的可行性进行管理：</w:t>
            </w:r>
          </w:p>
          <w:p w14:paraId="06DD6180">
            <w:pPr>
              <w:pStyle w:val="18"/>
              <w:numPr>
                <w:ilvl w:val="0"/>
                <w:numId w:val="29"/>
              </w:numPr>
              <w:adjustRightInd w:val="0"/>
              <w:snapToGrid w:val="0"/>
              <w:spacing w:line="360" w:lineRule="auto"/>
              <w:ind w:firstLineChars="0"/>
              <w:contextualSpacing/>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能够从“变更记录</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事态记录</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故障记录”以及“服务请求记录”中派生关联的“症状、原因与解决办法”；</w:t>
            </w:r>
          </w:p>
          <w:p w14:paraId="07A868F2">
            <w:pPr>
              <w:pStyle w:val="18"/>
              <w:numPr>
                <w:ilvl w:val="0"/>
                <w:numId w:val="29"/>
              </w:numPr>
              <w:adjustRightInd w:val="0"/>
              <w:snapToGrid w:val="0"/>
              <w:spacing w:line="360" w:lineRule="auto"/>
              <w:ind w:firstLineChars="0"/>
              <w:contextualSpacing/>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在“症状记录”中不但能够进行文字化描述，还能够关联必要的监测项，并在“症状记录”中直接呈现监测的历史数据，以便辅助人员对症状的分析；</w:t>
            </w:r>
          </w:p>
          <w:p w14:paraId="5ECD9E97">
            <w:pPr>
              <w:pStyle w:val="18"/>
              <w:numPr>
                <w:ilvl w:val="0"/>
                <w:numId w:val="29"/>
              </w:numPr>
              <w:adjustRightInd w:val="0"/>
              <w:snapToGrid w:val="0"/>
              <w:spacing w:line="360" w:lineRule="auto"/>
              <w:ind w:firstLineChars="0"/>
              <w:contextualSpacing/>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被沉淀的症状、原因与解决办法可被新产生的故障工单直接</w:t>
            </w:r>
            <w:r>
              <w:rPr>
                <w:rFonts w:hint="eastAsia" w:ascii="宋体" w:hAnsi="宋体" w:eastAsia="宋体" w:cs="宋体"/>
                <w:color w:val="000000"/>
                <w:kern w:val="0"/>
                <w:szCs w:val="21"/>
                <w:highlight w:val="none"/>
                <w:lang w:val="en-US" w:eastAsia="zh-CN"/>
              </w:rPr>
              <w:t>查看</w:t>
            </w:r>
            <w:r>
              <w:rPr>
                <w:rFonts w:hint="eastAsia" w:ascii="宋体" w:hAnsi="宋体" w:eastAsia="宋体" w:cs="宋体"/>
                <w:color w:val="000000"/>
                <w:kern w:val="0"/>
                <w:szCs w:val="21"/>
                <w:highlight w:val="none"/>
              </w:rPr>
              <w:t>，以达到迅速恢复业务的目的。</w:t>
            </w:r>
          </w:p>
        </w:tc>
      </w:tr>
      <w:tr w14:paraId="585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restart"/>
            <w:vAlign w:val="center"/>
          </w:tcPr>
          <w:p w14:paraId="30DE5991">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val="0"/>
                <w:bCs w:val="0"/>
                <w:kern w:val="0"/>
                <w:szCs w:val="21"/>
                <w:highlight w:val="none"/>
              </w:rPr>
              <w:t>运营管理服务</w:t>
            </w:r>
          </w:p>
        </w:tc>
        <w:tc>
          <w:tcPr>
            <w:tcW w:w="583" w:type="pct"/>
            <w:vAlign w:val="center"/>
          </w:tcPr>
          <w:p w14:paraId="28394CCD">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工作服务</w:t>
            </w:r>
          </w:p>
        </w:tc>
        <w:tc>
          <w:tcPr>
            <w:tcW w:w="3818" w:type="pct"/>
          </w:tcPr>
          <w:p w14:paraId="7F3857E8">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通过服务</w:t>
            </w:r>
            <w:r>
              <w:rPr>
                <w:rFonts w:hint="eastAsia" w:ascii="宋体" w:hAnsi="宋体" w:eastAsia="宋体" w:cs="宋体"/>
                <w:kern w:val="0"/>
                <w:szCs w:val="21"/>
                <w:highlight w:val="none"/>
                <w:lang w:val="en-US" w:eastAsia="zh-CN"/>
              </w:rPr>
              <w:t>表格</w:t>
            </w:r>
            <w:r>
              <w:rPr>
                <w:rFonts w:hint="eastAsia" w:ascii="宋体" w:hAnsi="宋体" w:eastAsia="宋体" w:cs="宋体"/>
                <w:kern w:val="0"/>
                <w:szCs w:val="21"/>
                <w:highlight w:val="none"/>
              </w:rPr>
              <w:t>，将当前的工作状况进行</w:t>
            </w:r>
            <w:r>
              <w:rPr>
                <w:rFonts w:hint="eastAsia" w:ascii="宋体" w:hAnsi="宋体" w:eastAsia="宋体" w:cs="宋体"/>
                <w:kern w:val="0"/>
                <w:szCs w:val="21"/>
                <w:highlight w:val="none"/>
                <w:lang w:val="en-US" w:eastAsia="zh-CN"/>
              </w:rPr>
              <w:t>定期</w:t>
            </w:r>
            <w:r>
              <w:rPr>
                <w:rFonts w:hint="eastAsia" w:ascii="宋体" w:hAnsi="宋体" w:eastAsia="宋体" w:cs="宋体"/>
                <w:kern w:val="0"/>
                <w:szCs w:val="21"/>
                <w:highlight w:val="none"/>
              </w:rPr>
              <w:t>展现，便于工作的协调和监管，至少支持以下</w:t>
            </w:r>
            <w:r>
              <w:rPr>
                <w:rFonts w:hint="eastAsia" w:ascii="宋体" w:hAnsi="宋体" w:eastAsia="宋体" w:cs="宋体"/>
                <w:kern w:val="0"/>
                <w:szCs w:val="21"/>
                <w:highlight w:val="none"/>
                <w:lang w:val="en-US" w:eastAsia="zh-CN"/>
              </w:rPr>
              <w:t>内容</w:t>
            </w:r>
            <w:r>
              <w:rPr>
                <w:rFonts w:hint="eastAsia" w:ascii="宋体" w:hAnsi="宋体" w:eastAsia="宋体" w:cs="宋体"/>
                <w:kern w:val="0"/>
                <w:szCs w:val="21"/>
                <w:highlight w:val="none"/>
              </w:rPr>
              <w:t>：</w:t>
            </w:r>
          </w:p>
          <w:p w14:paraId="116631C1">
            <w:pPr>
              <w:pStyle w:val="18"/>
              <w:numPr>
                <w:ilvl w:val="0"/>
                <w:numId w:val="30"/>
              </w:numPr>
              <w:spacing w:line="360" w:lineRule="auto"/>
              <w:ind w:firstLineChars="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按SLA服务级别对故障与服务请求工作能够看到黑单（已超时的工作单），红单（快要超时的工作单），黄单（时间已经过去一半的工作单），绿单（刚刚开始的工作单）；协调调度</w:t>
            </w:r>
            <w:r>
              <w:rPr>
                <w:rFonts w:hint="eastAsia" w:ascii="宋体" w:hAnsi="宋体" w:eastAsia="宋体" w:cs="宋体"/>
                <w:kern w:val="0"/>
                <w:szCs w:val="21"/>
                <w:highlight w:val="none"/>
                <w:lang w:val="en-US" w:eastAsia="zh-CN"/>
              </w:rPr>
              <w:t>人员</w:t>
            </w:r>
            <w:r>
              <w:rPr>
                <w:rFonts w:hint="eastAsia" w:ascii="宋体" w:hAnsi="宋体" w:eastAsia="宋体" w:cs="宋体"/>
                <w:kern w:val="0"/>
                <w:szCs w:val="21"/>
                <w:highlight w:val="none"/>
              </w:rPr>
              <w:t>：各个人员的当前工作，每个人员的当前工作单；</w:t>
            </w:r>
          </w:p>
          <w:p w14:paraId="46A7D704">
            <w:pPr>
              <w:pStyle w:val="18"/>
              <w:numPr>
                <w:ilvl w:val="0"/>
                <w:numId w:val="30"/>
              </w:numPr>
              <w:spacing w:line="360" w:lineRule="auto"/>
              <w:ind w:firstLineChars="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状态汇总：能够根据</w:t>
            </w:r>
            <w:r>
              <w:rPr>
                <w:rFonts w:hint="eastAsia" w:ascii="宋体" w:hAnsi="宋体" w:eastAsia="宋体" w:cs="宋体"/>
                <w:kern w:val="0"/>
                <w:szCs w:val="21"/>
                <w:highlight w:val="none"/>
                <w:lang w:val="en-US" w:eastAsia="zh-CN"/>
              </w:rPr>
              <w:t>工单</w:t>
            </w:r>
            <w:r>
              <w:rPr>
                <w:rFonts w:hint="eastAsia" w:ascii="宋体" w:hAnsi="宋体" w:eastAsia="宋体" w:cs="宋体"/>
                <w:kern w:val="0"/>
                <w:szCs w:val="21"/>
                <w:highlight w:val="none"/>
              </w:rPr>
              <w:t>显示当前</w:t>
            </w:r>
            <w:r>
              <w:rPr>
                <w:rFonts w:hint="eastAsia" w:ascii="宋体" w:hAnsi="宋体" w:eastAsia="宋体" w:cs="宋体"/>
                <w:kern w:val="0"/>
                <w:szCs w:val="21"/>
                <w:highlight w:val="none"/>
                <w:lang w:val="en-US" w:eastAsia="zh-CN"/>
              </w:rPr>
              <w:t>需要协调解决的</w:t>
            </w:r>
            <w:r>
              <w:rPr>
                <w:rFonts w:hint="eastAsia" w:ascii="宋体" w:hAnsi="宋体" w:eastAsia="宋体" w:cs="宋体"/>
                <w:kern w:val="0"/>
                <w:szCs w:val="21"/>
                <w:highlight w:val="none"/>
              </w:rPr>
              <w:t>性能异常和故障的软件和硬件设备，以及相应人员的处置</w:t>
            </w:r>
            <w:r>
              <w:rPr>
                <w:rFonts w:hint="eastAsia" w:ascii="宋体" w:hAnsi="宋体" w:eastAsia="宋体" w:cs="宋体"/>
                <w:kern w:val="0"/>
                <w:szCs w:val="21"/>
                <w:highlight w:val="none"/>
                <w:lang w:val="en-US" w:eastAsia="zh-CN"/>
              </w:rPr>
              <w:t>进度</w:t>
            </w:r>
            <w:r>
              <w:rPr>
                <w:rFonts w:hint="eastAsia" w:ascii="宋体" w:hAnsi="宋体" w:eastAsia="宋体" w:cs="宋体"/>
                <w:kern w:val="0"/>
                <w:szCs w:val="21"/>
                <w:highlight w:val="none"/>
              </w:rPr>
              <w:t>。</w:t>
            </w:r>
          </w:p>
          <w:p w14:paraId="6C65B48B">
            <w:pPr>
              <w:pStyle w:val="18"/>
              <w:numPr>
                <w:ilvl w:val="-1"/>
                <w:numId w:val="0"/>
              </w:numPr>
              <w:spacing w:line="360" w:lineRule="auto"/>
              <w:ind w:left="0" w:firstLine="0" w:firstLineChars="0"/>
              <w:contextualSpacing/>
              <w:jc w:val="left"/>
              <w:rPr>
                <w:rFonts w:hint="eastAsia" w:ascii="宋体" w:hAnsi="宋体" w:eastAsia="宋体" w:cs="宋体"/>
                <w:kern w:val="0"/>
                <w:szCs w:val="21"/>
                <w:highlight w:val="none"/>
              </w:rPr>
            </w:pPr>
          </w:p>
        </w:tc>
      </w:tr>
      <w:tr w14:paraId="22C4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tcPr>
          <w:p w14:paraId="739BE1DD">
            <w:pPr>
              <w:spacing w:line="360" w:lineRule="auto"/>
              <w:rPr>
                <w:rFonts w:hint="eastAsia" w:ascii="宋体" w:hAnsi="宋体" w:eastAsia="宋体" w:cs="宋体"/>
                <w:kern w:val="0"/>
                <w:szCs w:val="21"/>
                <w:highlight w:val="none"/>
              </w:rPr>
            </w:pPr>
          </w:p>
        </w:tc>
        <w:tc>
          <w:tcPr>
            <w:tcW w:w="583" w:type="pct"/>
            <w:vAlign w:val="center"/>
          </w:tcPr>
          <w:p w14:paraId="00181B67">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运营数据分析服务</w:t>
            </w:r>
          </w:p>
        </w:tc>
        <w:tc>
          <w:tcPr>
            <w:tcW w:w="3818" w:type="pct"/>
          </w:tcPr>
          <w:p w14:paraId="17BA2AFC">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运维数据分析服务：可通过</w:t>
            </w:r>
            <w:r>
              <w:rPr>
                <w:rFonts w:hint="eastAsia" w:ascii="宋体" w:hAnsi="宋体" w:eastAsia="宋体" w:cs="宋体"/>
                <w:b w:val="0"/>
                <w:bCs w:val="0"/>
                <w:kern w:val="0"/>
                <w:szCs w:val="21"/>
                <w:highlight w:val="none"/>
              </w:rPr>
              <w:t>业务系统视角、技术视角和业务用户视角</w:t>
            </w:r>
            <w:r>
              <w:rPr>
                <w:rFonts w:hint="eastAsia" w:ascii="宋体" w:hAnsi="宋体" w:eastAsia="宋体" w:cs="宋体"/>
                <w:kern w:val="0"/>
                <w:szCs w:val="21"/>
                <w:highlight w:val="none"/>
              </w:rPr>
              <w:t>分别跟进当前工作情况，用于运维例会的分析和讨论。</w:t>
            </w:r>
          </w:p>
          <w:p w14:paraId="69401194">
            <w:pPr>
              <w:pStyle w:val="18"/>
              <w:numPr>
                <w:ilvl w:val="0"/>
                <w:numId w:val="31"/>
              </w:numPr>
              <w:spacing w:line="360" w:lineRule="auto"/>
              <w:ind w:firstLineChars="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业务系统视角包括：故障量的分布情况、系统性能波动情况、系统配置变更情况、服务支持分布情况和关键问题跟进情况等信息。</w:t>
            </w:r>
          </w:p>
          <w:p w14:paraId="691FE333">
            <w:pPr>
              <w:pStyle w:val="18"/>
              <w:numPr>
                <w:ilvl w:val="0"/>
                <w:numId w:val="31"/>
              </w:numPr>
              <w:spacing w:line="360" w:lineRule="auto"/>
              <w:ind w:firstLineChars="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技术视角包括：IT设备故障和异常情况和IT资源使用情况等。</w:t>
            </w:r>
          </w:p>
          <w:p w14:paraId="2A12208F">
            <w:pPr>
              <w:pStyle w:val="18"/>
              <w:numPr>
                <w:ilvl w:val="0"/>
                <w:numId w:val="31"/>
              </w:numPr>
              <w:spacing w:line="360" w:lineRule="auto"/>
              <w:ind w:firstLineChars="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业务用户视角包括：支持</w:t>
            </w:r>
            <w:r>
              <w:rPr>
                <w:rFonts w:hint="eastAsia" w:ascii="宋体" w:hAnsi="宋体" w:eastAsia="宋体" w:cs="宋体"/>
                <w:kern w:val="0"/>
                <w:szCs w:val="21"/>
                <w:highlight w:val="none"/>
                <w:lang w:val="en-US" w:eastAsia="zh-CN"/>
              </w:rPr>
              <w:t>人员</w:t>
            </w:r>
            <w:r>
              <w:rPr>
                <w:rFonts w:hint="eastAsia" w:ascii="宋体" w:hAnsi="宋体" w:eastAsia="宋体" w:cs="宋体"/>
                <w:kern w:val="0"/>
                <w:szCs w:val="21"/>
                <w:highlight w:val="none"/>
              </w:rPr>
              <w:t>分布情况，服务支持的效率和合规情况和用户满意度。</w:t>
            </w:r>
          </w:p>
        </w:tc>
      </w:tr>
    </w:tbl>
    <w:p w14:paraId="23BBEF9D">
      <w:pPr>
        <w:spacing w:line="360" w:lineRule="auto"/>
        <w:rPr>
          <w:rFonts w:hint="eastAsia" w:ascii="宋体" w:hAnsi="宋体" w:eastAsia="宋体" w:cs="宋体"/>
          <w:highlight w:val="none"/>
        </w:rPr>
      </w:pPr>
    </w:p>
    <w:p w14:paraId="0D8D1FA0">
      <w:pPr>
        <w:pStyle w:val="5"/>
        <w:numPr>
          <w:ilvl w:val="0"/>
          <w:numId w:val="0"/>
        </w:numPr>
        <w:spacing w:line="360" w:lineRule="auto"/>
        <w:rPr>
          <w:rFonts w:hint="eastAsia" w:ascii="宋体" w:hAnsi="宋体" w:eastAsia="宋体" w:cs="宋体"/>
          <w:highlight w:val="none"/>
        </w:rPr>
      </w:pPr>
      <w:r>
        <w:rPr>
          <w:rFonts w:hint="eastAsia" w:ascii="宋体" w:hAnsi="宋体" w:eastAsia="宋体" w:cs="宋体"/>
          <w:highlight w:val="none"/>
          <w:lang w:val="en-US"/>
        </w:rPr>
        <w:t>4.3.4.2操作管理服务要</w:t>
      </w:r>
      <w:r>
        <w:rPr>
          <w:rFonts w:hint="eastAsia" w:ascii="宋体" w:hAnsi="宋体" w:eastAsia="宋体" w:cs="宋体"/>
          <w:highlight w:val="none"/>
        </w:rPr>
        <w:t>求</w:t>
      </w:r>
    </w:p>
    <w:tbl>
      <w:tblPr>
        <w:tblStyle w:val="13"/>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903"/>
        <w:gridCol w:w="6141"/>
      </w:tblGrid>
      <w:tr w14:paraId="7EAD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33D5C1E7">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项目</w:t>
            </w:r>
          </w:p>
        </w:tc>
        <w:tc>
          <w:tcPr>
            <w:tcW w:w="549" w:type="pct"/>
            <w:vAlign w:val="center"/>
          </w:tcPr>
          <w:p w14:paraId="764ECCB9">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需求</w:t>
            </w:r>
          </w:p>
        </w:tc>
        <w:tc>
          <w:tcPr>
            <w:tcW w:w="3732" w:type="pct"/>
            <w:vAlign w:val="center"/>
          </w:tcPr>
          <w:p w14:paraId="73AA448A">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具体描述</w:t>
            </w:r>
          </w:p>
        </w:tc>
      </w:tr>
      <w:tr w14:paraId="2744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1B42C2B9">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技术手段要求</w:t>
            </w:r>
          </w:p>
        </w:tc>
        <w:tc>
          <w:tcPr>
            <w:tcW w:w="549" w:type="pct"/>
            <w:vAlign w:val="center"/>
          </w:tcPr>
          <w:p w14:paraId="468FF782">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数据与功能的完整统一</w:t>
            </w:r>
          </w:p>
        </w:tc>
        <w:tc>
          <w:tcPr>
            <w:tcW w:w="3732" w:type="pct"/>
            <w:vAlign w:val="center"/>
          </w:tcPr>
          <w:p w14:paraId="2DAC2E3E">
            <w:pPr>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要求所有功能需要采用完整软件系统，数据与功能的完整统一</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至少包括：配置管理数据库。</w:t>
            </w:r>
          </w:p>
        </w:tc>
      </w:tr>
      <w:tr w14:paraId="66E3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04BD45B7">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易用性要求</w:t>
            </w:r>
          </w:p>
        </w:tc>
        <w:tc>
          <w:tcPr>
            <w:tcW w:w="549" w:type="pct"/>
            <w:vAlign w:val="center"/>
          </w:tcPr>
          <w:p w14:paraId="641B5529">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使用模式</w:t>
            </w:r>
          </w:p>
        </w:tc>
        <w:tc>
          <w:tcPr>
            <w:tcW w:w="3732" w:type="pct"/>
            <w:vAlign w:val="center"/>
          </w:tcPr>
          <w:p w14:paraId="6F7BB1E1">
            <w:pPr>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可以根据用户的使用场景，同时支</w:t>
            </w:r>
            <w:r>
              <w:rPr>
                <w:rFonts w:hint="eastAsia" w:ascii="宋体" w:hAnsi="宋体" w:eastAsia="宋体" w:cs="宋体"/>
                <w:color w:val="auto"/>
                <w:kern w:val="0"/>
                <w:szCs w:val="21"/>
                <w:highlight w:val="none"/>
                <w:u w:val="none"/>
              </w:rPr>
              <w:t>持</w:t>
            </w:r>
            <w:r>
              <w:rPr>
                <w:rFonts w:hint="eastAsia" w:ascii="宋体" w:hAnsi="宋体" w:eastAsia="宋体" w:cs="宋体"/>
                <w:color w:val="auto"/>
                <w:kern w:val="0"/>
                <w:szCs w:val="21"/>
                <w:highlight w:val="none"/>
                <w:u w:val="none"/>
                <w:lang w:val="en-US" w:eastAsia="zh-CN"/>
              </w:rPr>
              <w:t>两</w:t>
            </w:r>
            <w:r>
              <w:rPr>
                <w:rFonts w:hint="eastAsia" w:ascii="宋体" w:hAnsi="宋体" w:eastAsia="宋体" w:cs="宋体"/>
                <w:color w:val="auto"/>
                <w:kern w:val="0"/>
                <w:szCs w:val="21"/>
                <w:highlight w:val="none"/>
                <w:u w:val="none"/>
              </w:rPr>
              <w:t>种模</w:t>
            </w:r>
            <w:r>
              <w:rPr>
                <w:rFonts w:hint="eastAsia" w:ascii="宋体" w:hAnsi="宋体" w:eastAsia="宋体" w:cs="宋体"/>
                <w:kern w:val="0"/>
                <w:szCs w:val="21"/>
                <w:highlight w:val="none"/>
              </w:rPr>
              <w:t>式：（1）浏览器B/S操作模式；（2）</w:t>
            </w:r>
            <w:r>
              <w:rPr>
                <w:rFonts w:hint="eastAsia" w:ascii="宋体" w:hAnsi="宋体" w:eastAsia="宋体" w:cs="宋体"/>
                <w:kern w:val="0"/>
                <w:szCs w:val="21"/>
                <w:highlight w:val="none"/>
                <w:lang w:val="en-US" w:eastAsia="zh-CN"/>
              </w:rPr>
              <w:t>PC</w:t>
            </w:r>
            <w:r>
              <w:rPr>
                <w:rFonts w:hint="eastAsia" w:ascii="宋体" w:hAnsi="宋体" w:eastAsia="宋体" w:cs="宋体"/>
                <w:kern w:val="0"/>
                <w:szCs w:val="21"/>
                <w:highlight w:val="none"/>
              </w:rPr>
              <w:t>端</w:t>
            </w:r>
            <w:r>
              <w:rPr>
                <w:rFonts w:hint="eastAsia" w:ascii="宋体" w:hAnsi="宋体" w:eastAsia="宋体" w:cs="宋体"/>
                <w:kern w:val="0"/>
                <w:szCs w:val="21"/>
                <w:highlight w:val="none"/>
                <w:lang w:val="en-US" w:eastAsia="zh-CN"/>
              </w:rPr>
              <w:t>C/S</w:t>
            </w:r>
            <w:r>
              <w:rPr>
                <w:rFonts w:hint="eastAsia" w:ascii="宋体" w:hAnsi="宋体" w:eastAsia="宋体" w:cs="宋体"/>
                <w:kern w:val="0"/>
                <w:szCs w:val="21"/>
                <w:highlight w:val="none"/>
              </w:rPr>
              <w:t>操作模式；</w:t>
            </w:r>
          </w:p>
        </w:tc>
      </w:tr>
      <w:tr w14:paraId="48F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Merge w:val="restart"/>
            <w:vAlign w:val="center"/>
          </w:tcPr>
          <w:p w14:paraId="75E7DF27">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扩展性要求</w:t>
            </w:r>
          </w:p>
        </w:tc>
        <w:tc>
          <w:tcPr>
            <w:tcW w:w="549" w:type="pct"/>
            <w:vAlign w:val="center"/>
          </w:tcPr>
          <w:p w14:paraId="1F29AF9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功能延展性</w:t>
            </w:r>
          </w:p>
        </w:tc>
        <w:tc>
          <w:tcPr>
            <w:tcW w:w="3732" w:type="pct"/>
            <w:vAlign w:val="center"/>
          </w:tcPr>
          <w:p w14:paraId="1856F36C">
            <w:pPr>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需要在功能扩展时无需任何软件开发与集成对接的基础上，能够满足对未来需求。</w:t>
            </w:r>
          </w:p>
        </w:tc>
      </w:tr>
      <w:tr w14:paraId="027D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Merge w:val="continue"/>
            <w:vAlign w:val="center"/>
          </w:tcPr>
          <w:p w14:paraId="1D061F0F">
            <w:pPr>
              <w:spacing w:line="360" w:lineRule="auto"/>
              <w:jc w:val="center"/>
              <w:rPr>
                <w:rFonts w:hint="eastAsia" w:ascii="宋体" w:hAnsi="宋体" w:eastAsia="宋体" w:cs="宋体"/>
                <w:kern w:val="0"/>
                <w:szCs w:val="21"/>
                <w:highlight w:val="none"/>
              </w:rPr>
            </w:pPr>
          </w:p>
        </w:tc>
        <w:tc>
          <w:tcPr>
            <w:tcW w:w="549" w:type="pct"/>
            <w:vAlign w:val="center"/>
          </w:tcPr>
          <w:p w14:paraId="47A337E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系统部署</w:t>
            </w:r>
          </w:p>
        </w:tc>
        <w:tc>
          <w:tcPr>
            <w:tcW w:w="3732" w:type="pct"/>
            <w:vAlign w:val="center"/>
          </w:tcPr>
          <w:p w14:paraId="1F53D2E5">
            <w:pPr>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支持数据库与应用分离部署模式</w:t>
            </w:r>
            <w:r>
              <w:rPr>
                <w:rFonts w:hint="eastAsia" w:ascii="宋体" w:hAnsi="宋体" w:eastAsia="宋体" w:cs="宋体"/>
                <w:kern w:val="0"/>
                <w:szCs w:val="21"/>
                <w:highlight w:val="none"/>
                <w:lang w:eastAsia="zh-CN"/>
              </w:rPr>
              <w:t>。</w:t>
            </w:r>
          </w:p>
        </w:tc>
      </w:tr>
    </w:tbl>
    <w:p w14:paraId="4BA0B996"/>
    <w:p w14:paraId="4B7C96CE">
      <w:r>
        <w:rPr>
          <w:rFonts w:hint="eastAsia"/>
        </w:rPr>
        <w:t>附件：服务明细</w:t>
      </w:r>
    </w:p>
    <w:tbl>
      <w:tblPr>
        <w:tblStyle w:val="13"/>
        <w:tblW w:w="4877" w:type="pct"/>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685"/>
        <w:gridCol w:w="991"/>
        <w:gridCol w:w="2864"/>
      </w:tblGrid>
      <w:tr w14:paraId="6DC0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464" w:type="pct"/>
            <w:shd w:val="clear" w:color="auto" w:fill="BFBFBF"/>
            <w:vAlign w:val="center"/>
          </w:tcPr>
          <w:p w14:paraId="2295708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216" w:type="pct"/>
            <w:shd w:val="clear" w:color="auto" w:fill="BFBFBF"/>
            <w:vAlign w:val="center"/>
          </w:tcPr>
          <w:p w14:paraId="30C7368D">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具体服务内容</w:t>
            </w:r>
          </w:p>
        </w:tc>
        <w:tc>
          <w:tcPr>
            <w:tcW w:w="596" w:type="pct"/>
            <w:shd w:val="clear" w:color="auto" w:fill="BFBFBF"/>
            <w:vAlign w:val="center"/>
          </w:tcPr>
          <w:p w14:paraId="3195161F">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单位</w:t>
            </w:r>
          </w:p>
        </w:tc>
        <w:tc>
          <w:tcPr>
            <w:tcW w:w="1722" w:type="pct"/>
            <w:shd w:val="clear" w:color="auto" w:fill="BFBFBF"/>
            <w:vAlign w:val="center"/>
          </w:tcPr>
          <w:p w14:paraId="66D50B7D">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数量</w:t>
            </w:r>
          </w:p>
        </w:tc>
      </w:tr>
      <w:tr w14:paraId="38C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64" w:type="pct"/>
            <w:vAlign w:val="center"/>
          </w:tcPr>
          <w:p w14:paraId="63182010">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216" w:type="pct"/>
            <w:vAlign w:val="center"/>
          </w:tcPr>
          <w:p w14:paraId="492554EB">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门诊挂号系统</w:t>
            </w:r>
          </w:p>
        </w:tc>
        <w:tc>
          <w:tcPr>
            <w:tcW w:w="596" w:type="pct"/>
            <w:vAlign w:val="center"/>
          </w:tcPr>
          <w:p w14:paraId="52A06088">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4875B456">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5B74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15119F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216" w:type="pct"/>
            <w:vAlign w:val="center"/>
          </w:tcPr>
          <w:p w14:paraId="436CC545">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门诊收费系统</w:t>
            </w:r>
          </w:p>
        </w:tc>
        <w:tc>
          <w:tcPr>
            <w:tcW w:w="596" w:type="pct"/>
            <w:vAlign w:val="center"/>
          </w:tcPr>
          <w:p w14:paraId="27614DED">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1F8E545">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340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0D6AAF2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216" w:type="pct"/>
            <w:vAlign w:val="center"/>
          </w:tcPr>
          <w:p w14:paraId="6876B4A5">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门诊分诊排队系统</w:t>
            </w:r>
          </w:p>
        </w:tc>
        <w:tc>
          <w:tcPr>
            <w:tcW w:w="596" w:type="pct"/>
            <w:vAlign w:val="center"/>
          </w:tcPr>
          <w:p w14:paraId="43D259E4">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FDB0854">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2929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7190649B">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216" w:type="pct"/>
            <w:vAlign w:val="center"/>
          </w:tcPr>
          <w:p w14:paraId="76B66AA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住院病人入出转管理系统</w:t>
            </w:r>
          </w:p>
        </w:tc>
        <w:tc>
          <w:tcPr>
            <w:tcW w:w="596" w:type="pct"/>
            <w:vAlign w:val="center"/>
          </w:tcPr>
          <w:p w14:paraId="68E747F0">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AFA77EF">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AF1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48BB3DB">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216" w:type="pct"/>
            <w:vAlign w:val="center"/>
          </w:tcPr>
          <w:p w14:paraId="15E5BE25">
            <w:pPr>
              <w:spacing w:line="36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住院收费系统</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含伙食收费</w:t>
            </w:r>
            <w:r>
              <w:rPr>
                <w:rFonts w:hint="eastAsia" w:ascii="宋体" w:hAnsi="宋体" w:cs="宋体"/>
                <w:kern w:val="0"/>
                <w:sz w:val="21"/>
                <w:szCs w:val="21"/>
                <w:highlight w:val="none"/>
                <w:lang w:eastAsia="zh-CN"/>
              </w:rPr>
              <w:t>）</w:t>
            </w:r>
          </w:p>
        </w:tc>
        <w:tc>
          <w:tcPr>
            <w:tcW w:w="596" w:type="pct"/>
            <w:vAlign w:val="center"/>
          </w:tcPr>
          <w:p w14:paraId="24E0FC38">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76B3A477">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2F19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A5C4EE3">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2216" w:type="pct"/>
            <w:vAlign w:val="center"/>
          </w:tcPr>
          <w:p w14:paraId="7BF8C135">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医技收费</w:t>
            </w:r>
          </w:p>
        </w:tc>
        <w:tc>
          <w:tcPr>
            <w:tcW w:w="596" w:type="pct"/>
            <w:vAlign w:val="center"/>
          </w:tcPr>
          <w:p w14:paraId="23270F45">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341A470">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5EB0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1789424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2216" w:type="pct"/>
            <w:vAlign w:val="center"/>
          </w:tcPr>
          <w:p w14:paraId="27C5068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门急诊药房管理系统</w:t>
            </w:r>
          </w:p>
        </w:tc>
        <w:tc>
          <w:tcPr>
            <w:tcW w:w="596" w:type="pct"/>
            <w:vAlign w:val="center"/>
          </w:tcPr>
          <w:p w14:paraId="690FB53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C88F720">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3995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5062A9A3">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2216" w:type="pct"/>
            <w:vAlign w:val="center"/>
          </w:tcPr>
          <w:p w14:paraId="600AD59B">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住院药房管理系统</w:t>
            </w:r>
          </w:p>
        </w:tc>
        <w:tc>
          <w:tcPr>
            <w:tcW w:w="596" w:type="pct"/>
            <w:vAlign w:val="center"/>
          </w:tcPr>
          <w:p w14:paraId="20E2D9D7">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E1CD7B2">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615E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774D9CE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2216" w:type="pct"/>
            <w:vAlign w:val="center"/>
          </w:tcPr>
          <w:p w14:paraId="6DDA1BA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药库管理系统</w:t>
            </w:r>
          </w:p>
        </w:tc>
        <w:tc>
          <w:tcPr>
            <w:tcW w:w="596" w:type="pct"/>
            <w:vAlign w:val="center"/>
          </w:tcPr>
          <w:p w14:paraId="6B4AE465">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77B20414">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574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47E7C06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2216" w:type="pct"/>
            <w:vAlign w:val="center"/>
          </w:tcPr>
          <w:p w14:paraId="116AED19">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药房排队叫号系统</w:t>
            </w:r>
          </w:p>
        </w:tc>
        <w:tc>
          <w:tcPr>
            <w:tcW w:w="596" w:type="pct"/>
            <w:vAlign w:val="center"/>
          </w:tcPr>
          <w:p w14:paraId="2AAC7E9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4C00B1D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281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DAC7D8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2216" w:type="pct"/>
            <w:vAlign w:val="center"/>
          </w:tcPr>
          <w:p w14:paraId="69019789">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统计报表</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含综合查询和报表定制</w:t>
            </w:r>
            <w:r>
              <w:rPr>
                <w:rFonts w:hint="eastAsia" w:ascii="宋体" w:hAnsi="宋体" w:cs="宋体"/>
                <w:kern w:val="0"/>
                <w:sz w:val="21"/>
                <w:szCs w:val="21"/>
                <w:highlight w:val="none"/>
                <w:lang w:eastAsia="zh-CN"/>
              </w:rPr>
              <w:t>）</w:t>
            </w:r>
          </w:p>
        </w:tc>
        <w:tc>
          <w:tcPr>
            <w:tcW w:w="596" w:type="pct"/>
            <w:vAlign w:val="center"/>
          </w:tcPr>
          <w:p w14:paraId="6C48CADF">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5CF488C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6EA4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4C1CCAA2">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2216" w:type="pct"/>
            <w:vAlign w:val="center"/>
          </w:tcPr>
          <w:p w14:paraId="0343B195">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急诊输液管理系统</w:t>
            </w:r>
          </w:p>
        </w:tc>
        <w:tc>
          <w:tcPr>
            <w:tcW w:w="596" w:type="pct"/>
            <w:vAlign w:val="center"/>
          </w:tcPr>
          <w:p w14:paraId="20A6A66D">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BCC6101">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1A82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452DA0DE">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2216" w:type="pct"/>
            <w:vAlign w:val="center"/>
          </w:tcPr>
          <w:p w14:paraId="0A11D1A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治疗管理</w:t>
            </w:r>
          </w:p>
        </w:tc>
        <w:tc>
          <w:tcPr>
            <w:tcW w:w="596" w:type="pct"/>
            <w:vAlign w:val="center"/>
          </w:tcPr>
          <w:p w14:paraId="7ADB3D2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7D9988AC">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0C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01E769DA">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2216" w:type="pct"/>
            <w:vAlign w:val="center"/>
          </w:tcPr>
          <w:p w14:paraId="79477319">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门诊病历系统</w:t>
            </w:r>
          </w:p>
        </w:tc>
        <w:tc>
          <w:tcPr>
            <w:tcW w:w="596" w:type="pct"/>
            <w:vAlign w:val="center"/>
          </w:tcPr>
          <w:p w14:paraId="0621B06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498C5D17">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0F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0D85CD91">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2216" w:type="pct"/>
            <w:vAlign w:val="center"/>
          </w:tcPr>
          <w:p w14:paraId="3D32238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住院病历系统</w:t>
            </w:r>
          </w:p>
        </w:tc>
        <w:tc>
          <w:tcPr>
            <w:tcW w:w="596" w:type="pct"/>
            <w:vAlign w:val="center"/>
          </w:tcPr>
          <w:p w14:paraId="0FCB1E91">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39ECD50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3848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08C08B1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2216" w:type="pct"/>
            <w:vAlign w:val="center"/>
          </w:tcPr>
          <w:p w14:paraId="64AD1702">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病历质控系统</w:t>
            </w:r>
          </w:p>
        </w:tc>
        <w:tc>
          <w:tcPr>
            <w:tcW w:w="596" w:type="pct"/>
            <w:vAlign w:val="center"/>
          </w:tcPr>
          <w:p w14:paraId="4FA00679">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F9EF79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1BF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C5437C9">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2216" w:type="pct"/>
            <w:vAlign w:val="center"/>
          </w:tcPr>
          <w:p w14:paraId="199F94E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门急诊医生工作平台</w:t>
            </w:r>
          </w:p>
        </w:tc>
        <w:tc>
          <w:tcPr>
            <w:tcW w:w="596" w:type="pct"/>
            <w:vAlign w:val="center"/>
          </w:tcPr>
          <w:p w14:paraId="6B0E5C6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053741C">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2305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7926412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2216" w:type="pct"/>
            <w:vAlign w:val="center"/>
          </w:tcPr>
          <w:p w14:paraId="3F6F74E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住院医生工作平台</w:t>
            </w:r>
          </w:p>
        </w:tc>
        <w:tc>
          <w:tcPr>
            <w:tcW w:w="596" w:type="pct"/>
            <w:vAlign w:val="center"/>
          </w:tcPr>
          <w:p w14:paraId="01DB0018">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7F5A9319">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7E4B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09F3B3B3">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2216" w:type="pct"/>
            <w:vAlign w:val="center"/>
          </w:tcPr>
          <w:p w14:paraId="3332C44D">
            <w:pPr>
              <w:spacing w:line="360" w:lineRule="auto"/>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住院护士工作站</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含伙食计费</w:t>
            </w:r>
            <w:r>
              <w:rPr>
                <w:rFonts w:hint="eastAsia" w:ascii="宋体" w:hAnsi="宋体" w:cs="宋体"/>
                <w:kern w:val="0"/>
                <w:sz w:val="21"/>
                <w:szCs w:val="21"/>
                <w:highlight w:val="none"/>
                <w:lang w:eastAsia="zh-CN"/>
              </w:rPr>
              <w:t>）</w:t>
            </w:r>
          </w:p>
        </w:tc>
        <w:tc>
          <w:tcPr>
            <w:tcW w:w="596" w:type="pct"/>
            <w:vAlign w:val="center"/>
          </w:tcPr>
          <w:p w14:paraId="1F0C093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C9A18D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14C9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6D72A3F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2216" w:type="pct"/>
            <w:vAlign w:val="center"/>
          </w:tcPr>
          <w:p w14:paraId="61903E3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临床路径系统</w:t>
            </w:r>
          </w:p>
        </w:tc>
        <w:tc>
          <w:tcPr>
            <w:tcW w:w="596" w:type="pct"/>
            <w:vAlign w:val="center"/>
          </w:tcPr>
          <w:p w14:paraId="7BE43C2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9BFC2E7">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15DC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7BBA50DA">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w:t>
            </w:r>
          </w:p>
        </w:tc>
        <w:tc>
          <w:tcPr>
            <w:tcW w:w="2216" w:type="pct"/>
            <w:vAlign w:val="center"/>
          </w:tcPr>
          <w:p w14:paraId="17B84161">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医学检验系统</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LIS</w:t>
            </w:r>
            <w:r>
              <w:rPr>
                <w:rFonts w:hint="eastAsia" w:ascii="宋体" w:hAnsi="宋体" w:cs="宋体"/>
                <w:kern w:val="0"/>
                <w:sz w:val="21"/>
                <w:szCs w:val="21"/>
                <w:highlight w:val="none"/>
                <w:lang w:eastAsia="zh-CN"/>
              </w:rPr>
              <w:t>）</w:t>
            </w:r>
          </w:p>
        </w:tc>
        <w:tc>
          <w:tcPr>
            <w:tcW w:w="596" w:type="pct"/>
            <w:vAlign w:val="center"/>
          </w:tcPr>
          <w:p w14:paraId="07A5AD78">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EC37FF1">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290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79E6D11">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w:t>
            </w:r>
          </w:p>
        </w:tc>
        <w:tc>
          <w:tcPr>
            <w:tcW w:w="2216" w:type="pct"/>
            <w:vAlign w:val="center"/>
          </w:tcPr>
          <w:p w14:paraId="675B904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血库管理</w:t>
            </w:r>
          </w:p>
        </w:tc>
        <w:tc>
          <w:tcPr>
            <w:tcW w:w="596" w:type="pct"/>
            <w:vAlign w:val="center"/>
          </w:tcPr>
          <w:p w14:paraId="7B4FF70E">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55D9419F">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5C95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19CD948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w:t>
            </w:r>
          </w:p>
        </w:tc>
        <w:tc>
          <w:tcPr>
            <w:tcW w:w="2216" w:type="pct"/>
            <w:vAlign w:val="center"/>
          </w:tcPr>
          <w:p w14:paraId="14E0E48D">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放射科信息系统</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PACS&amp;RIS</w:t>
            </w:r>
            <w:r>
              <w:rPr>
                <w:rFonts w:hint="eastAsia" w:ascii="宋体" w:hAnsi="宋体" w:cs="宋体"/>
                <w:kern w:val="0"/>
                <w:sz w:val="21"/>
                <w:szCs w:val="21"/>
                <w:highlight w:val="none"/>
                <w:lang w:eastAsia="zh-CN"/>
              </w:rPr>
              <w:t>）</w:t>
            </w:r>
          </w:p>
        </w:tc>
        <w:tc>
          <w:tcPr>
            <w:tcW w:w="596" w:type="pct"/>
            <w:vAlign w:val="center"/>
          </w:tcPr>
          <w:p w14:paraId="608E0496">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239867C">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1EE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42A4473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w:t>
            </w:r>
          </w:p>
        </w:tc>
        <w:tc>
          <w:tcPr>
            <w:tcW w:w="2216" w:type="pct"/>
            <w:vAlign w:val="center"/>
          </w:tcPr>
          <w:p w14:paraId="78E468D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超声信息系统</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UIS</w:t>
            </w:r>
            <w:r>
              <w:rPr>
                <w:rFonts w:hint="eastAsia" w:ascii="宋体" w:hAnsi="宋体" w:cs="宋体"/>
                <w:kern w:val="0"/>
                <w:sz w:val="21"/>
                <w:szCs w:val="21"/>
                <w:highlight w:val="none"/>
                <w:lang w:eastAsia="zh-CN"/>
              </w:rPr>
              <w:t>）</w:t>
            </w:r>
          </w:p>
        </w:tc>
        <w:tc>
          <w:tcPr>
            <w:tcW w:w="596" w:type="pct"/>
            <w:vAlign w:val="center"/>
          </w:tcPr>
          <w:p w14:paraId="1E1A7886">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44457D0D">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06E6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6F7CED29">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w:t>
            </w:r>
          </w:p>
        </w:tc>
        <w:tc>
          <w:tcPr>
            <w:tcW w:w="2216" w:type="pct"/>
            <w:vAlign w:val="center"/>
          </w:tcPr>
          <w:p w14:paraId="5A330A5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电生理管理系统</w:t>
            </w:r>
          </w:p>
        </w:tc>
        <w:tc>
          <w:tcPr>
            <w:tcW w:w="596" w:type="pct"/>
            <w:vAlign w:val="center"/>
          </w:tcPr>
          <w:p w14:paraId="5F4D54A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75C2B7E7">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BDA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5084A23B">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w:t>
            </w:r>
          </w:p>
        </w:tc>
        <w:tc>
          <w:tcPr>
            <w:tcW w:w="2216" w:type="pct"/>
            <w:vAlign w:val="center"/>
          </w:tcPr>
          <w:p w14:paraId="6FB6D74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住院手术管理</w:t>
            </w:r>
          </w:p>
        </w:tc>
        <w:tc>
          <w:tcPr>
            <w:tcW w:w="596" w:type="pct"/>
            <w:vAlign w:val="center"/>
          </w:tcPr>
          <w:p w14:paraId="51CA02DB">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577F0320">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5E56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F38BCF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w:t>
            </w:r>
          </w:p>
        </w:tc>
        <w:tc>
          <w:tcPr>
            <w:tcW w:w="2216" w:type="pct"/>
            <w:vAlign w:val="center"/>
          </w:tcPr>
          <w:p w14:paraId="050A2CA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手术麻醉系统</w:t>
            </w:r>
          </w:p>
        </w:tc>
        <w:tc>
          <w:tcPr>
            <w:tcW w:w="596" w:type="pct"/>
            <w:vAlign w:val="center"/>
          </w:tcPr>
          <w:p w14:paraId="5371DB46">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7576E192">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1854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8F22BDF">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w:t>
            </w:r>
          </w:p>
        </w:tc>
        <w:tc>
          <w:tcPr>
            <w:tcW w:w="2216" w:type="pct"/>
            <w:vAlign w:val="center"/>
          </w:tcPr>
          <w:p w14:paraId="1AB47FC3">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院感管理系统</w:t>
            </w:r>
          </w:p>
        </w:tc>
        <w:tc>
          <w:tcPr>
            <w:tcW w:w="596" w:type="pct"/>
            <w:vAlign w:val="center"/>
          </w:tcPr>
          <w:p w14:paraId="13F99C35">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1506AAE">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3AF4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05041D1">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w:t>
            </w:r>
          </w:p>
        </w:tc>
        <w:tc>
          <w:tcPr>
            <w:tcW w:w="2216" w:type="pct"/>
            <w:vAlign w:val="center"/>
          </w:tcPr>
          <w:p w14:paraId="5B40FD2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传染病上报系统</w:t>
            </w:r>
          </w:p>
        </w:tc>
        <w:tc>
          <w:tcPr>
            <w:tcW w:w="596" w:type="pct"/>
            <w:vAlign w:val="center"/>
          </w:tcPr>
          <w:p w14:paraId="74013B1C">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30E86A8F">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65D5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65DB5370">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w:t>
            </w:r>
          </w:p>
        </w:tc>
        <w:tc>
          <w:tcPr>
            <w:tcW w:w="2216" w:type="pct"/>
            <w:vAlign w:val="center"/>
          </w:tcPr>
          <w:p w14:paraId="1ACE28C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物资管理系统</w:t>
            </w:r>
          </w:p>
        </w:tc>
        <w:tc>
          <w:tcPr>
            <w:tcW w:w="596" w:type="pct"/>
            <w:vAlign w:val="center"/>
          </w:tcPr>
          <w:p w14:paraId="19DA6F9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C9B0E58">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3D9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6BE1AAA">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w:t>
            </w:r>
          </w:p>
        </w:tc>
        <w:tc>
          <w:tcPr>
            <w:tcW w:w="2216" w:type="pct"/>
            <w:vAlign w:val="center"/>
          </w:tcPr>
          <w:p w14:paraId="619EF76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抗菌药物管理系统</w:t>
            </w:r>
          </w:p>
        </w:tc>
        <w:tc>
          <w:tcPr>
            <w:tcW w:w="596" w:type="pct"/>
            <w:vAlign w:val="center"/>
          </w:tcPr>
          <w:p w14:paraId="1B51F122">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571AE08C">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0D8C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016E5A9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w:t>
            </w:r>
          </w:p>
        </w:tc>
        <w:tc>
          <w:tcPr>
            <w:tcW w:w="2216" w:type="pct"/>
            <w:vAlign w:val="center"/>
          </w:tcPr>
          <w:p w14:paraId="21D2F96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合理用药监测系统</w:t>
            </w:r>
          </w:p>
        </w:tc>
        <w:tc>
          <w:tcPr>
            <w:tcW w:w="596" w:type="pct"/>
            <w:vAlign w:val="center"/>
          </w:tcPr>
          <w:p w14:paraId="47DA44E9">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1969CF8">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3BEB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8D397AD">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w:t>
            </w:r>
          </w:p>
        </w:tc>
        <w:tc>
          <w:tcPr>
            <w:tcW w:w="2216" w:type="pct"/>
            <w:vAlign w:val="center"/>
          </w:tcPr>
          <w:p w14:paraId="76045E4D">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处方点评</w:t>
            </w:r>
          </w:p>
        </w:tc>
        <w:tc>
          <w:tcPr>
            <w:tcW w:w="596" w:type="pct"/>
            <w:vAlign w:val="center"/>
          </w:tcPr>
          <w:p w14:paraId="45C1F011">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574B0B23">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4809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5C809A5">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w:t>
            </w:r>
          </w:p>
        </w:tc>
        <w:tc>
          <w:tcPr>
            <w:tcW w:w="2216" w:type="pct"/>
            <w:vAlign w:val="center"/>
          </w:tcPr>
          <w:p w14:paraId="0212EC3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区域平台接口</w:t>
            </w:r>
          </w:p>
        </w:tc>
        <w:tc>
          <w:tcPr>
            <w:tcW w:w="596" w:type="pct"/>
            <w:vAlign w:val="center"/>
          </w:tcPr>
          <w:p w14:paraId="658C6656">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8F497B6">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7329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CB61461">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w:t>
            </w:r>
          </w:p>
        </w:tc>
        <w:tc>
          <w:tcPr>
            <w:tcW w:w="2216" w:type="pct"/>
            <w:vAlign w:val="center"/>
          </w:tcPr>
          <w:p w14:paraId="1A37E68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医保接口</w:t>
            </w:r>
          </w:p>
        </w:tc>
        <w:tc>
          <w:tcPr>
            <w:tcW w:w="596" w:type="pct"/>
            <w:vAlign w:val="center"/>
          </w:tcPr>
          <w:p w14:paraId="004D7AAA">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4730A6AC">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0081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30DFD76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w:t>
            </w:r>
          </w:p>
        </w:tc>
        <w:tc>
          <w:tcPr>
            <w:tcW w:w="2216" w:type="pct"/>
            <w:vAlign w:val="center"/>
          </w:tcPr>
          <w:p w14:paraId="15FE34F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病案系统接口</w:t>
            </w:r>
          </w:p>
        </w:tc>
        <w:tc>
          <w:tcPr>
            <w:tcW w:w="596" w:type="pct"/>
            <w:vAlign w:val="center"/>
          </w:tcPr>
          <w:p w14:paraId="716521E0">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045C72E4">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759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28AE42E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w:t>
            </w:r>
          </w:p>
        </w:tc>
        <w:tc>
          <w:tcPr>
            <w:tcW w:w="2216" w:type="pct"/>
            <w:vAlign w:val="center"/>
          </w:tcPr>
          <w:p w14:paraId="3114C5E3">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电子票据</w:t>
            </w:r>
            <w:r>
              <w:rPr>
                <w:rFonts w:hint="eastAsia" w:ascii="宋体" w:hAnsi="宋体" w:eastAsia="宋体" w:cs="宋体"/>
                <w:kern w:val="0"/>
                <w:sz w:val="21"/>
                <w:szCs w:val="21"/>
                <w:highlight w:val="none"/>
              </w:rPr>
              <w:t>接口</w:t>
            </w:r>
          </w:p>
        </w:tc>
        <w:tc>
          <w:tcPr>
            <w:tcW w:w="596" w:type="pct"/>
            <w:vAlign w:val="center"/>
          </w:tcPr>
          <w:p w14:paraId="1DFA55B2">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5CED5E89">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r w14:paraId="56F3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4" w:type="pct"/>
            <w:vAlign w:val="center"/>
          </w:tcPr>
          <w:p w14:paraId="5CFF4F1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38</w:t>
            </w:r>
          </w:p>
        </w:tc>
        <w:tc>
          <w:tcPr>
            <w:tcW w:w="2216" w:type="pct"/>
            <w:vAlign w:val="center"/>
          </w:tcPr>
          <w:p w14:paraId="42452C68">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体检系统接口</w:t>
            </w:r>
          </w:p>
        </w:tc>
        <w:tc>
          <w:tcPr>
            <w:tcW w:w="596" w:type="pct"/>
            <w:vAlign w:val="center"/>
          </w:tcPr>
          <w:p w14:paraId="51D039ED">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w:t>
            </w:r>
          </w:p>
        </w:tc>
        <w:tc>
          <w:tcPr>
            <w:tcW w:w="1722" w:type="pct"/>
            <w:vAlign w:val="center"/>
          </w:tcPr>
          <w:p w14:paraId="1EF7DE82">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1 </w:t>
            </w:r>
          </w:p>
        </w:tc>
      </w:tr>
    </w:tbl>
    <w:p w14:paraId="74EEA553">
      <w:pPr>
        <w:pStyle w:val="2"/>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服务团队要求</w:t>
      </w:r>
    </w:p>
    <w:p w14:paraId="3B0BD7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本项目维护</w:t>
      </w:r>
      <w:r>
        <w:rPr>
          <w:rFonts w:hint="eastAsia" w:ascii="宋体" w:hAnsi="宋体" w:eastAsia="宋体" w:cs="宋体"/>
          <w:sz w:val="24"/>
          <w:highlight w:val="none"/>
          <w:lang w:val="en-US" w:eastAsia="zh-CN"/>
        </w:rPr>
        <w:t>服务商</w:t>
      </w:r>
      <w:r>
        <w:rPr>
          <w:rFonts w:hint="eastAsia" w:ascii="宋体" w:hAnsi="宋体" w:eastAsia="宋体" w:cs="宋体"/>
          <w:sz w:val="24"/>
          <w:highlight w:val="none"/>
        </w:rPr>
        <w:t>需设置专门项目服务团队，并配备专职服务项目经理负责建立和维护系统档案、了解系统维护需求、制定服务计划、监督服务执行、跟踪并改进服务质量、提交各类服务方案和报告、处理投诉、服务总结等。服务团队应按医院要求，每周召开服务总结会议，总结当期工作得失，积极主动为确保系统安全、稳定、高效运行做好相关保障。</w:t>
      </w:r>
    </w:p>
    <w:p w14:paraId="41DCF250">
      <w:pPr>
        <w:pStyle w:val="3"/>
        <w:numPr>
          <w:ilvl w:val="0"/>
          <w:numId w:val="0"/>
        </w:numPr>
        <w:bidi w:val="0"/>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5.1拟投入本项目项目经理和项目技术人员要求</w:t>
      </w:r>
    </w:p>
    <w:p w14:paraId="49FF6F7C">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（一）项目经理要求</w:t>
      </w:r>
    </w:p>
    <w:p w14:paraId="5FF934E3">
      <w:pPr>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1、取得PMP认证证书；</w:t>
      </w:r>
    </w:p>
    <w:p w14:paraId="012507B4">
      <w:pPr>
        <w:bidi w:val="0"/>
        <w:spacing w:line="360" w:lineRule="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sz w:val="24"/>
          <w:szCs w:val="24"/>
          <w:lang w:val="en-US" w:eastAsia="zh-CN"/>
        </w:rPr>
        <w:t>2、系统集成项目管理工程师；</w:t>
      </w:r>
    </w:p>
    <w:p w14:paraId="46010E75">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（二）项目技术人员要求</w:t>
      </w:r>
    </w:p>
    <w:p w14:paraId="19A1BF5B">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1、取</w:t>
      </w:r>
      <w:r>
        <w:rPr>
          <w:rFonts w:hint="eastAsia" w:ascii="宋体" w:hAnsi="宋体" w:eastAsia="宋体" w:cs="宋体"/>
          <w:b w:val="0"/>
          <w:bCs w:val="0"/>
          <w:kern w:val="0"/>
          <w:sz w:val="24"/>
          <w:szCs w:val="24"/>
          <w:highlight w:val="none"/>
          <w:lang w:val="en-US" w:eastAsia="zh-CN"/>
        </w:rPr>
        <w:t>得</w:t>
      </w:r>
      <w:r>
        <w:rPr>
          <w:rFonts w:hint="eastAsia" w:ascii="宋体" w:hAnsi="宋体" w:eastAsia="宋体" w:cs="宋体"/>
          <w:b w:val="0"/>
          <w:bCs w:val="0"/>
          <w:sz w:val="24"/>
          <w:szCs w:val="24"/>
          <w:highlight w:val="none"/>
          <w:lang w:val="en-US" w:eastAsia="zh-CN"/>
        </w:rPr>
        <w:t>网络规划设计师证书；</w:t>
      </w:r>
    </w:p>
    <w:p w14:paraId="47951925">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2、取</w:t>
      </w:r>
      <w:r>
        <w:rPr>
          <w:rFonts w:hint="eastAsia" w:ascii="宋体" w:hAnsi="宋体" w:eastAsia="宋体" w:cs="宋体"/>
          <w:b w:val="0"/>
          <w:bCs w:val="0"/>
          <w:kern w:val="0"/>
          <w:sz w:val="24"/>
          <w:szCs w:val="24"/>
          <w:highlight w:val="none"/>
          <w:lang w:val="en-US" w:eastAsia="zh-CN"/>
        </w:rPr>
        <w:t>得</w:t>
      </w:r>
      <w:r>
        <w:rPr>
          <w:rFonts w:hint="eastAsia" w:ascii="宋体" w:hAnsi="宋体" w:eastAsia="宋体" w:cs="宋体"/>
          <w:b w:val="0"/>
          <w:bCs w:val="0"/>
          <w:sz w:val="24"/>
          <w:szCs w:val="24"/>
          <w:highlight w:val="none"/>
          <w:lang w:val="en-US" w:eastAsia="zh-CN"/>
        </w:rPr>
        <w:t>信息系统项目管理师证书；</w:t>
      </w:r>
    </w:p>
    <w:p w14:paraId="0624B090">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3、取</w:t>
      </w:r>
      <w:r>
        <w:rPr>
          <w:rFonts w:hint="eastAsia" w:ascii="宋体" w:hAnsi="宋体" w:eastAsia="宋体" w:cs="宋体"/>
          <w:b w:val="0"/>
          <w:bCs w:val="0"/>
          <w:kern w:val="0"/>
          <w:sz w:val="24"/>
          <w:szCs w:val="24"/>
          <w:highlight w:val="none"/>
          <w:lang w:val="en-US" w:eastAsia="zh-CN"/>
        </w:rPr>
        <w:t>得</w:t>
      </w:r>
      <w:r>
        <w:rPr>
          <w:rFonts w:hint="eastAsia" w:ascii="宋体" w:hAnsi="宋体" w:eastAsia="宋体" w:cs="宋体"/>
          <w:b w:val="0"/>
          <w:bCs w:val="0"/>
          <w:sz w:val="24"/>
          <w:szCs w:val="24"/>
          <w:highlight w:val="none"/>
          <w:lang w:val="en-US" w:eastAsia="zh-CN"/>
        </w:rPr>
        <w:t>服务器工程师（RHCE证书）；</w:t>
      </w:r>
    </w:p>
    <w:p w14:paraId="36A0DDC7">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4、取</w:t>
      </w:r>
      <w:r>
        <w:rPr>
          <w:rFonts w:hint="eastAsia" w:ascii="宋体" w:hAnsi="宋体" w:eastAsia="宋体" w:cs="宋体"/>
          <w:b w:val="0"/>
          <w:bCs w:val="0"/>
          <w:kern w:val="0"/>
          <w:sz w:val="24"/>
          <w:szCs w:val="24"/>
          <w:highlight w:val="none"/>
          <w:lang w:val="en-US" w:eastAsia="zh-CN"/>
        </w:rPr>
        <w:t>得</w:t>
      </w:r>
      <w:r>
        <w:rPr>
          <w:rFonts w:hint="eastAsia" w:ascii="宋体" w:hAnsi="宋体" w:eastAsia="宋体" w:cs="宋体"/>
          <w:b w:val="0"/>
          <w:bCs w:val="0"/>
          <w:sz w:val="24"/>
          <w:szCs w:val="24"/>
          <w:highlight w:val="none"/>
          <w:lang w:val="en-US" w:eastAsia="zh-CN"/>
        </w:rPr>
        <w:t>网络工程师证书。</w:t>
      </w:r>
    </w:p>
    <w:p w14:paraId="49ECC247">
      <w:pPr>
        <w:pStyle w:val="2"/>
        <w:bidi w:val="0"/>
        <w:spacing w:line="360" w:lineRule="auto"/>
        <w:rPr>
          <w:rFonts w:hint="eastAsia" w:ascii="宋体" w:hAnsi="宋体" w:eastAsia="宋体" w:cs="宋体"/>
          <w:lang w:val="en-US"/>
        </w:rPr>
      </w:pPr>
      <w:r>
        <w:rPr>
          <w:rFonts w:hint="eastAsia" w:ascii="宋体" w:hAnsi="宋体" w:eastAsia="宋体" w:cs="宋体"/>
        </w:rPr>
        <w:t>服务方式</w:t>
      </w:r>
      <w:r>
        <w:rPr>
          <w:rFonts w:hint="eastAsia" w:ascii="宋体" w:hAnsi="宋体" w:eastAsia="宋体" w:cs="宋体"/>
          <w:lang w:val="en-US"/>
        </w:rPr>
        <w:t>要求</w:t>
      </w:r>
    </w:p>
    <w:p w14:paraId="4828C213">
      <w:pPr>
        <w:spacing w:line="360" w:lineRule="auto"/>
        <w:ind w:left="480" w:leftChars="200"/>
        <w:rPr>
          <w:rFonts w:hint="eastAsia" w:ascii="宋体" w:hAnsi="宋体" w:eastAsia="宋体" w:cs="宋体"/>
          <w:szCs w:val="21"/>
          <w:highlight w:val="none"/>
        </w:rPr>
      </w:pPr>
      <w:r>
        <w:rPr>
          <w:rFonts w:hint="eastAsia" w:ascii="宋体" w:hAnsi="宋体" w:eastAsia="宋体" w:cs="宋体"/>
          <w:szCs w:val="21"/>
          <w:highlight w:val="none"/>
        </w:rPr>
        <w:t>1.服务商成立专门的项目组开展工作，指派专人负责，按时完成工作内容。</w:t>
      </w:r>
    </w:p>
    <w:p w14:paraId="58D629F2">
      <w:pPr>
        <w:spacing w:line="360" w:lineRule="auto"/>
        <w:ind w:left="480" w:leftChars="200"/>
        <w:rPr>
          <w:rFonts w:hint="eastAsia" w:ascii="宋体" w:hAnsi="宋体" w:eastAsia="宋体" w:cs="宋体"/>
          <w:szCs w:val="21"/>
          <w:highlight w:val="none"/>
        </w:rPr>
      </w:pPr>
      <w:r>
        <w:rPr>
          <w:rFonts w:hint="eastAsia" w:ascii="宋体" w:hAnsi="宋体" w:eastAsia="宋体" w:cs="宋体"/>
          <w:szCs w:val="21"/>
          <w:highlight w:val="none"/>
        </w:rPr>
        <w:t>2.现场服务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微信、</w:t>
      </w:r>
      <w:r>
        <w:rPr>
          <w:rFonts w:hint="eastAsia" w:ascii="宋体" w:hAnsi="宋体" w:eastAsia="宋体" w:cs="宋体"/>
          <w:szCs w:val="21"/>
          <w:highlight w:val="none"/>
        </w:rPr>
        <w:t>邮件指导、远程维护、技术交流方式不限。</w:t>
      </w:r>
    </w:p>
    <w:p w14:paraId="31BB4238">
      <w:pPr>
        <w:pStyle w:val="2"/>
        <w:bidi w:val="0"/>
        <w:spacing w:line="360" w:lineRule="auto"/>
        <w:rPr>
          <w:rFonts w:hint="eastAsia" w:ascii="宋体" w:hAnsi="宋体" w:eastAsia="宋体" w:cs="宋体"/>
        </w:rPr>
      </w:pPr>
      <w:r>
        <w:rPr>
          <w:rFonts w:hint="eastAsia" w:ascii="宋体" w:hAnsi="宋体" w:eastAsia="宋体" w:cs="宋体"/>
        </w:rPr>
        <w:t>服务响应要求</w:t>
      </w:r>
    </w:p>
    <w:p w14:paraId="2328EE12">
      <w:pPr>
        <w:pStyle w:val="3"/>
        <w:numPr>
          <w:ilvl w:val="0"/>
          <w:numId w:val="0"/>
        </w:numPr>
        <w:bidi w:val="0"/>
        <w:spacing w:line="360" w:lineRule="auto"/>
        <w:ind w:leftChars="0"/>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rPr>
        <w:t>日常维护响应</w:t>
      </w:r>
    </w:p>
    <w:p w14:paraId="166A2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1. </w:t>
      </w:r>
      <w:r>
        <w:rPr>
          <w:rFonts w:hint="eastAsia" w:ascii="宋体" w:hAnsi="宋体" w:eastAsia="宋体" w:cs="宋体"/>
          <w:highlight w:val="none"/>
        </w:rPr>
        <w:t>7*24小时服务响应支持</w:t>
      </w:r>
      <w:r>
        <w:rPr>
          <w:rFonts w:hint="eastAsia" w:ascii="宋体" w:hAnsi="宋体" w:eastAsia="宋体" w:cs="宋体"/>
          <w:highlight w:val="none"/>
          <w:lang w:eastAsia="zh-CN"/>
        </w:rPr>
        <w:t>；</w:t>
      </w:r>
    </w:p>
    <w:p w14:paraId="78FCD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工作期间，信息系统故障响应时间不超过0.5小时，到达现场时间不超过1小时；</w:t>
      </w:r>
    </w:p>
    <w:p w14:paraId="39BF9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非工作期间，信息系统故障响应时间不超过1小时，到达现场时间不超过2小时</w:t>
      </w:r>
      <w:r>
        <w:rPr>
          <w:rFonts w:hint="eastAsia" w:ascii="宋体" w:hAnsi="宋体" w:eastAsia="宋体" w:cs="宋体"/>
          <w:highlight w:val="none"/>
          <w:lang w:eastAsia="zh-CN"/>
        </w:rPr>
        <w:t>；</w:t>
      </w:r>
    </w:p>
    <w:p w14:paraId="738AD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服务商应提出故障解决方案，工作至故障修妥完全恢复正常服务为止，修复时间不超过2个工作日。</w:t>
      </w:r>
    </w:p>
    <w:p w14:paraId="225DD105">
      <w:pPr>
        <w:pStyle w:val="3"/>
        <w:numPr>
          <w:ilvl w:val="0"/>
          <w:numId w:val="0"/>
        </w:numPr>
        <w:bidi w:val="0"/>
        <w:spacing w:line="360" w:lineRule="auto"/>
        <w:ind w:leftChars="0"/>
        <w:rPr>
          <w:rFonts w:hint="eastAsia" w:ascii="宋体" w:hAnsi="宋体" w:eastAsia="宋体" w:cs="宋体"/>
        </w:rPr>
      </w:pPr>
      <w:r>
        <w:rPr>
          <w:rFonts w:hint="eastAsia" w:ascii="宋体" w:hAnsi="宋体" w:eastAsia="宋体" w:cs="宋体"/>
          <w:lang w:val="en-US" w:eastAsia="zh-CN"/>
        </w:rPr>
        <w:t>7.2</w:t>
      </w:r>
      <w:r>
        <w:rPr>
          <w:rFonts w:hint="eastAsia" w:ascii="宋体" w:hAnsi="宋体" w:eastAsia="宋体" w:cs="宋体"/>
          <w:lang w:val="en-US"/>
        </w:rPr>
        <w:t>修改调整、系统集成响应</w:t>
      </w:r>
    </w:p>
    <w:p w14:paraId="164FA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服务商应在院方提交修改调整内容后的7天内落实交付，若服务商未能及时进行需求响应，院方有权终止维护合同。</w:t>
      </w:r>
    </w:p>
    <w:p w14:paraId="77A71879">
      <w:pPr>
        <w:pStyle w:val="3"/>
        <w:numPr>
          <w:ilvl w:val="0"/>
          <w:numId w:val="0"/>
        </w:numPr>
        <w:bidi w:val="0"/>
        <w:spacing w:line="360" w:lineRule="auto"/>
        <w:ind w:leftChars="0"/>
        <w:rPr>
          <w:rFonts w:hint="eastAsia" w:ascii="宋体" w:hAnsi="宋体" w:eastAsia="宋体" w:cs="宋体"/>
          <w:lang w:val="en-US"/>
        </w:rPr>
      </w:pPr>
      <w:r>
        <w:rPr>
          <w:rFonts w:hint="eastAsia" w:ascii="宋体" w:hAnsi="宋体" w:eastAsia="宋体" w:cs="宋体"/>
          <w:lang w:val="en-US" w:eastAsia="zh-CN"/>
        </w:rPr>
        <w:t>7.3</w:t>
      </w:r>
      <w:r>
        <w:rPr>
          <w:rFonts w:hint="eastAsia" w:ascii="宋体" w:hAnsi="宋体" w:eastAsia="宋体" w:cs="宋体"/>
          <w:lang w:val="en-US"/>
        </w:rPr>
        <w:t>服务商应作出无推诿承诺</w:t>
      </w:r>
    </w:p>
    <w:p w14:paraId="0538D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即服务商在收到院方报修通知及要求后，须立即派技术人员到场，全力协助、使系统尽快恢复正常。</w:t>
      </w:r>
    </w:p>
    <w:p w14:paraId="598FB821">
      <w:pPr>
        <w:pStyle w:val="3"/>
        <w:numPr>
          <w:ilvl w:val="0"/>
          <w:numId w:val="0"/>
        </w:numPr>
        <w:bidi w:val="0"/>
        <w:spacing w:line="360" w:lineRule="auto"/>
        <w:ind w:leftChars="0"/>
        <w:rPr>
          <w:rFonts w:hint="eastAsia" w:ascii="宋体" w:hAnsi="宋体" w:eastAsia="宋体" w:cs="宋体"/>
          <w:lang w:val="en-US"/>
        </w:rPr>
      </w:pPr>
      <w:r>
        <w:rPr>
          <w:rFonts w:hint="eastAsia" w:ascii="宋体" w:hAnsi="宋体" w:eastAsia="宋体" w:cs="宋体"/>
          <w:lang w:val="en-US" w:eastAsia="zh-CN"/>
        </w:rPr>
        <w:t>7.4</w:t>
      </w:r>
      <w:r>
        <w:rPr>
          <w:rFonts w:hint="eastAsia" w:ascii="宋体" w:hAnsi="宋体" w:eastAsia="宋体" w:cs="宋体"/>
          <w:lang w:val="en-US"/>
        </w:rPr>
        <w:t>系统维护工作要求</w:t>
      </w:r>
    </w:p>
    <w:p w14:paraId="05221A1C">
      <w:pPr>
        <w:numPr>
          <w:ilvl w:val="0"/>
          <w:numId w:val="32"/>
        </w:numPr>
        <w:tabs>
          <w:tab w:val="left" w:pos="0"/>
          <w:tab w:val="left" w:pos="210"/>
          <w:tab w:val="left" w:pos="567"/>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服务商须有完整的维护记录管理，确保所有问题提出及处理有记录，有供双方共同记录反馈的简捷的操作方式，达到经双方确认真实可信，可跟踪问题解决情况，查询所有维护记录，并可作为验收依据。</w:t>
      </w:r>
    </w:p>
    <w:p w14:paraId="2FCE3240">
      <w:pPr>
        <w:numPr>
          <w:ilvl w:val="0"/>
          <w:numId w:val="32"/>
        </w:numPr>
        <w:tabs>
          <w:tab w:val="left" w:pos="0"/>
          <w:tab w:val="left" w:pos="210"/>
          <w:tab w:val="left" w:pos="567"/>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服务商需根据院方要求，安排维护人员使用院方项目管理平台系统中的需求管理模块和缺陷（报障）管理模块，接收院方相关报障及需求信息，并反馈相应处理信息，该维护记录可作为维保履约证明。</w:t>
      </w:r>
    </w:p>
    <w:p w14:paraId="16142E80">
      <w:pPr>
        <w:numPr>
          <w:ilvl w:val="0"/>
          <w:numId w:val="32"/>
        </w:numPr>
        <w:tabs>
          <w:tab w:val="left" w:pos="0"/>
          <w:tab w:val="left" w:pos="210"/>
          <w:tab w:val="left" w:pos="567"/>
        </w:tabs>
        <w:spacing w:line="360" w:lineRule="auto"/>
        <w:rPr>
          <w:rFonts w:hint="eastAsia" w:ascii="宋体" w:hAnsi="宋体" w:eastAsia="宋体" w:cs="宋体"/>
          <w:color w:val="000000"/>
          <w:szCs w:val="21"/>
          <w:highlight w:val="none"/>
        </w:rPr>
      </w:pPr>
      <w:r>
        <w:rPr>
          <w:rFonts w:hint="eastAsia" w:ascii="宋体" w:hAnsi="宋体" w:eastAsia="宋体" w:cs="宋体"/>
          <w:szCs w:val="21"/>
          <w:highlight w:val="none"/>
        </w:rPr>
        <w:t>定期（每季度）进行系统巡检，对系统运行的软硬件情况（尤其是数据库环境）进行监控，并出具巡检报告，针对潜在的风险应提供解决方案并实施。</w:t>
      </w:r>
    </w:p>
    <w:p w14:paraId="0D394397">
      <w:pPr>
        <w:numPr>
          <w:ilvl w:val="0"/>
          <w:numId w:val="32"/>
        </w:numPr>
        <w:tabs>
          <w:tab w:val="left" w:pos="0"/>
          <w:tab w:val="left" w:pos="210"/>
          <w:tab w:val="left" w:pos="567"/>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提供二线技术支持服务。在服务周期内，发生系统故障问题，则组织和安排各业务系统原厂商的技术专家或</w:t>
      </w:r>
      <w:r>
        <w:rPr>
          <w:rFonts w:hint="eastAsia" w:ascii="宋体" w:hAnsi="宋体" w:cs="宋体"/>
          <w:color w:val="000000"/>
          <w:szCs w:val="21"/>
          <w:highlight w:val="none"/>
          <w:lang w:eastAsia="zh-CN"/>
        </w:rPr>
        <w:t>资深</w:t>
      </w:r>
      <w:r>
        <w:rPr>
          <w:rFonts w:hint="eastAsia" w:ascii="宋体" w:hAnsi="宋体" w:eastAsia="宋体" w:cs="宋体"/>
          <w:color w:val="000000"/>
          <w:szCs w:val="21"/>
          <w:highlight w:val="none"/>
        </w:rPr>
        <w:t>技术专家到现场为系统故障提供技术支援，缩短业务系统故障中断时间，最大限度减少对业务科室业务工作的影响</w:t>
      </w:r>
      <w:r>
        <w:rPr>
          <w:rFonts w:hint="eastAsia" w:ascii="宋体" w:hAnsi="宋体" w:cs="宋体"/>
          <w:color w:val="000000"/>
          <w:szCs w:val="21"/>
          <w:highlight w:val="none"/>
          <w:lang w:eastAsia="zh-CN"/>
        </w:rPr>
        <w:t>。</w:t>
      </w:r>
    </w:p>
    <w:p w14:paraId="6DF1CD37">
      <w:pPr>
        <w:numPr>
          <w:ilvl w:val="0"/>
          <w:numId w:val="32"/>
        </w:numPr>
        <w:tabs>
          <w:tab w:val="left" w:pos="0"/>
          <w:tab w:val="left" w:pos="210"/>
          <w:tab w:val="left" w:pos="567"/>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由项目经理每季度对各种服务流程（包括总体服务流程、故障受理流程、问题管理流程、变更管理流程等）的执行情况进行检查和分析，对服务过程中存在的问题进行汇总分析，制定可行的优化计划；同时，向用户部门展开服务质量、满意度的调研和沟通，认真听取用户部门意见；形成服务报告后向信息管理部门汇报，商讨服务改进计划。持续执行和优化，形成优质服务模式。</w:t>
      </w:r>
    </w:p>
    <w:p w14:paraId="2F3566FD">
      <w:pPr>
        <w:numPr>
          <w:ilvl w:val="0"/>
          <w:numId w:val="32"/>
        </w:numPr>
        <w:tabs>
          <w:tab w:val="left" w:pos="0"/>
          <w:tab w:val="left" w:pos="210"/>
          <w:tab w:val="left" w:pos="567"/>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提供运营数据统计及分析支持服务。运维服务最终目标除了提高服务质量，提升医护满意度外；还为院方运营提供数据支持，如业务系统的运行停顿时间及对业务收入的影响分析等。</w:t>
      </w:r>
    </w:p>
    <w:p w14:paraId="11A5C2E4">
      <w:pPr>
        <w:pStyle w:val="2"/>
        <w:numPr>
          <w:ilvl w:val="0"/>
          <w:numId w:val="0"/>
        </w:numPr>
        <w:bidi w:val="0"/>
        <w:spacing w:line="360" w:lineRule="auto"/>
        <w:ind w:leftChars="0"/>
        <w:rPr>
          <w:rFonts w:hint="default" w:ascii="宋体" w:hAnsi="宋体" w:eastAsia="宋体" w:cs="宋体"/>
          <w:color w:val="FF0000"/>
          <w:lang w:val="en-US"/>
        </w:rPr>
      </w:pPr>
      <w:r>
        <w:rPr>
          <w:rFonts w:hint="eastAsia" w:ascii="宋体" w:hAnsi="宋体" w:eastAsia="宋体" w:cs="宋体"/>
          <w:color w:val="FF0000"/>
          <w:lang w:val="en-US" w:eastAsia="zh-CN"/>
        </w:rPr>
        <w:t>8服务协调事项要求</w:t>
      </w:r>
    </w:p>
    <w:p w14:paraId="79E4C126">
      <w:pPr>
        <w:pStyle w:val="3"/>
        <w:numPr>
          <w:ilvl w:val="0"/>
          <w:numId w:val="0"/>
        </w:numPr>
        <w:bidi w:val="0"/>
        <w:spacing w:line="360" w:lineRule="auto"/>
        <w:ind w:leftChars="0"/>
        <w:rPr>
          <w:rFonts w:hint="default" w:ascii="宋体" w:hAnsi="宋体" w:eastAsia="宋体" w:cs="宋体"/>
          <w:color w:val="FF0000"/>
          <w:lang w:val="en-US"/>
        </w:rPr>
      </w:pPr>
      <w:r>
        <w:rPr>
          <w:rFonts w:hint="eastAsia" w:ascii="宋体" w:hAnsi="宋体" w:eastAsia="宋体" w:cs="宋体"/>
          <w:color w:val="FF0000"/>
          <w:lang w:val="en-US" w:eastAsia="zh-CN"/>
        </w:rPr>
        <w:t>8.1业务系统服务协调事项要求</w:t>
      </w:r>
    </w:p>
    <w:p w14:paraId="52B61217">
      <w:pPr>
        <w:numPr>
          <w:ilvl w:val="0"/>
          <w:numId w:val="0"/>
        </w:numPr>
        <w:tabs>
          <w:tab w:val="left" w:pos="0"/>
          <w:tab w:val="left" w:pos="210"/>
          <w:tab w:val="left" w:pos="567"/>
        </w:tabs>
        <w:spacing w:line="360" w:lineRule="auto"/>
        <w:ind w:leftChars="0"/>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 xml:space="preserve">  在服务期间内，业务系统一线技术服务与业务系统二线技术服务若出现需要原厂商协助解决的系统问题与需求，乙方负责与原厂商进行协商处理，甲方不再支付任何费用。</w:t>
      </w:r>
    </w:p>
    <w:p w14:paraId="1E8A8DF3">
      <w:pPr>
        <w:pStyle w:val="2"/>
        <w:numPr>
          <w:ilvl w:val="0"/>
          <w:numId w:val="0"/>
        </w:numPr>
        <w:bidi w:val="0"/>
        <w:spacing w:line="360" w:lineRule="auto"/>
        <w:ind w:leftChars="0"/>
        <w:rPr>
          <w:rFonts w:hint="eastAsia" w:ascii="宋体" w:hAnsi="宋体" w:eastAsia="宋体" w:cs="宋体"/>
          <w:color w:val="FF0000"/>
          <w:lang w:val="en-US"/>
        </w:rPr>
      </w:pPr>
      <w:r>
        <w:rPr>
          <w:rFonts w:hint="eastAsia" w:ascii="宋体" w:hAnsi="宋体" w:eastAsia="宋体" w:cs="宋体"/>
          <w:color w:val="FF0000"/>
          <w:lang w:val="en-US" w:eastAsia="zh-CN"/>
        </w:rPr>
        <w:t>9服务考核要求</w:t>
      </w:r>
    </w:p>
    <w:p w14:paraId="34ADE10E">
      <w:pPr>
        <w:numPr>
          <w:ilvl w:val="0"/>
          <w:numId w:val="0"/>
        </w:numPr>
        <w:tabs>
          <w:tab w:val="left" w:pos="0"/>
          <w:tab w:val="left" w:pos="210"/>
          <w:tab w:val="left" w:pos="567"/>
        </w:tabs>
        <w:spacing w:line="360" w:lineRule="auto"/>
        <w:ind w:leftChars="0"/>
        <w:rPr>
          <w:rFonts w:hint="eastAsia" w:ascii="宋体" w:hAnsi="宋体" w:eastAsia="宋体" w:cs="宋体"/>
          <w:color w:val="000000"/>
          <w:szCs w:val="21"/>
          <w:highlight w:val="none"/>
        </w:rPr>
      </w:pPr>
    </w:p>
    <w:p w14:paraId="2BEFB962">
      <w:pPr>
        <w:pStyle w:val="3"/>
        <w:numPr>
          <w:ilvl w:val="0"/>
          <w:numId w:val="0"/>
        </w:numPr>
        <w:bidi w:val="0"/>
        <w:spacing w:line="360" w:lineRule="auto"/>
        <w:ind w:leftChars="0"/>
        <w:rPr>
          <w:rFonts w:hint="eastAsia" w:ascii="宋体" w:hAnsi="宋体" w:eastAsia="宋体" w:cs="宋体"/>
          <w:color w:val="FF0000"/>
          <w:lang w:val="en-US" w:eastAsia="zh-CN"/>
        </w:rPr>
      </w:pPr>
      <w:r>
        <w:rPr>
          <w:rFonts w:hint="eastAsia" w:ascii="宋体" w:hAnsi="宋体" w:eastAsia="宋体" w:cs="宋体"/>
          <w:color w:val="FF0000"/>
          <w:lang w:val="en-US" w:eastAsia="zh-CN"/>
        </w:rPr>
        <w:t>9.1考核表（基本分值为100分）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894"/>
        <w:gridCol w:w="3778"/>
        <w:gridCol w:w="3320"/>
      </w:tblGrid>
      <w:tr w14:paraId="3480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未知" w:date="2022-08-28T19:16:22Z"/>
        </w:trPr>
        <w:tc>
          <w:tcPr>
            <w:tcW w:w="530" w:type="dxa"/>
            <w:shd w:val="clear" w:color="auto" w:fill="FFFFFF" w:themeFill="background1"/>
          </w:tcPr>
          <w:p w14:paraId="30D05E4C">
            <w:pPr>
              <w:spacing w:line="360" w:lineRule="auto"/>
              <w:jc w:val="center"/>
              <w:rPr>
                <w:ins w:id="1" w:author="未知" w:date="2022-08-28T19:16:22Z"/>
                <w:rFonts w:hint="eastAsia" w:ascii="宋体" w:hAnsi="宋体" w:eastAsia="宋体" w:cs="宋体"/>
                <w:b w:val="0"/>
                <w:bCs w:val="0"/>
                <w:kern w:val="0"/>
                <w:szCs w:val="21"/>
                <w:highlight w:val="none"/>
              </w:rPr>
            </w:pPr>
            <w:ins w:id="2" w:author="未知" w:date="2022-08-28T19:16:22Z">
              <w:r>
                <w:rPr>
                  <w:rFonts w:hint="eastAsia" w:ascii="宋体" w:hAnsi="宋体" w:eastAsia="宋体" w:cs="宋体"/>
                  <w:b w:val="0"/>
                  <w:bCs w:val="0"/>
                  <w:kern w:val="0"/>
                  <w:szCs w:val="21"/>
                  <w:highlight w:val="none"/>
                </w:rPr>
                <w:t>序列</w:t>
              </w:r>
            </w:ins>
          </w:p>
        </w:tc>
        <w:tc>
          <w:tcPr>
            <w:tcW w:w="894" w:type="dxa"/>
            <w:shd w:val="clear" w:color="auto" w:fill="FFFFFF" w:themeFill="background1"/>
          </w:tcPr>
          <w:p w14:paraId="2B21A797">
            <w:pPr>
              <w:spacing w:line="360" w:lineRule="auto"/>
              <w:jc w:val="center"/>
              <w:rPr>
                <w:ins w:id="3" w:author="未知" w:date="2022-08-28T19:16:22Z"/>
                <w:rFonts w:hint="eastAsia" w:ascii="宋体" w:hAnsi="宋体" w:eastAsia="宋体" w:cs="宋体"/>
                <w:b w:val="0"/>
                <w:bCs w:val="0"/>
                <w:kern w:val="0"/>
                <w:szCs w:val="21"/>
                <w:highlight w:val="none"/>
              </w:rPr>
            </w:pPr>
            <w:ins w:id="4" w:author="未知" w:date="2022-08-28T19:16:22Z">
              <w:r>
                <w:rPr>
                  <w:rFonts w:hint="eastAsia" w:ascii="宋体" w:hAnsi="宋体" w:eastAsia="宋体" w:cs="宋体"/>
                  <w:b w:val="0"/>
                  <w:bCs w:val="0"/>
                  <w:kern w:val="0"/>
                  <w:szCs w:val="21"/>
                  <w:highlight w:val="none"/>
                </w:rPr>
                <w:t>指标</w:t>
              </w:r>
            </w:ins>
          </w:p>
        </w:tc>
        <w:tc>
          <w:tcPr>
            <w:tcW w:w="0" w:type="auto"/>
            <w:shd w:val="clear" w:color="auto" w:fill="FFFFFF" w:themeFill="background1"/>
          </w:tcPr>
          <w:p w14:paraId="6485457C">
            <w:pPr>
              <w:spacing w:line="360" w:lineRule="auto"/>
              <w:jc w:val="center"/>
              <w:rPr>
                <w:ins w:id="5" w:author="未知" w:date="2022-08-28T19:16:22Z"/>
                <w:rFonts w:hint="eastAsia" w:ascii="宋体" w:hAnsi="宋体" w:eastAsia="宋体" w:cs="宋体"/>
                <w:b w:val="0"/>
                <w:bCs w:val="0"/>
                <w:kern w:val="0"/>
                <w:szCs w:val="21"/>
                <w:highlight w:val="none"/>
              </w:rPr>
            </w:pPr>
            <w:ins w:id="6" w:author="未知" w:date="2022-08-28T19:16:22Z">
              <w:r>
                <w:rPr>
                  <w:rFonts w:hint="eastAsia" w:ascii="宋体" w:hAnsi="宋体" w:eastAsia="宋体" w:cs="宋体"/>
                  <w:b w:val="0"/>
                  <w:bCs w:val="0"/>
                  <w:kern w:val="0"/>
                  <w:szCs w:val="21"/>
                  <w:highlight w:val="none"/>
                </w:rPr>
                <w:t>要求</w:t>
              </w:r>
            </w:ins>
          </w:p>
        </w:tc>
        <w:tc>
          <w:tcPr>
            <w:tcW w:w="0" w:type="auto"/>
            <w:shd w:val="clear" w:color="auto" w:fill="FFFFFF" w:themeFill="background1"/>
          </w:tcPr>
          <w:p w14:paraId="6C7E489E">
            <w:pPr>
              <w:spacing w:line="360" w:lineRule="auto"/>
              <w:jc w:val="center"/>
              <w:rPr>
                <w:ins w:id="7" w:author="未知" w:date="2022-08-28T19:16:22Z"/>
                <w:rFonts w:hint="eastAsia" w:ascii="宋体" w:hAnsi="宋体" w:eastAsia="宋体" w:cs="宋体"/>
                <w:b w:val="0"/>
                <w:bCs w:val="0"/>
                <w:kern w:val="0"/>
                <w:szCs w:val="21"/>
                <w:highlight w:val="none"/>
              </w:rPr>
            </w:pPr>
            <w:ins w:id="8" w:author="未知" w:date="2022-08-28T19:16:22Z">
              <w:r>
                <w:rPr>
                  <w:rFonts w:hint="eastAsia" w:ascii="宋体" w:hAnsi="宋体" w:eastAsia="宋体" w:cs="宋体"/>
                  <w:b w:val="0"/>
                  <w:bCs w:val="0"/>
                  <w:kern w:val="0"/>
                  <w:szCs w:val="21"/>
                  <w:highlight w:val="none"/>
                </w:rPr>
                <w:t>评分标准</w:t>
              </w:r>
            </w:ins>
          </w:p>
        </w:tc>
      </w:tr>
      <w:tr w14:paraId="6112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未知" w:date="2022-08-28T19:16:22Z"/>
        </w:trPr>
        <w:tc>
          <w:tcPr>
            <w:tcW w:w="530" w:type="dxa"/>
          </w:tcPr>
          <w:p w14:paraId="12E05EFF">
            <w:pPr>
              <w:spacing w:line="360" w:lineRule="auto"/>
              <w:jc w:val="center"/>
              <w:rPr>
                <w:ins w:id="10" w:author="未知" w:date="2022-08-28T19:16:22Z"/>
                <w:rFonts w:hint="eastAsia" w:ascii="宋体" w:hAnsi="宋体" w:eastAsia="宋体" w:cs="宋体"/>
                <w:b w:val="0"/>
                <w:bCs w:val="0"/>
                <w:kern w:val="0"/>
                <w:szCs w:val="21"/>
                <w:highlight w:val="none"/>
              </w:rPr>
            </w:pPr>
            <w:ins w:id="11" w:author="未知" w:date="2022-08-28T19:16:22Z">
              <w:r>
                <w:rPr>
                  <w:rFonts w:hint="eastAsia" w:ascii="宋体" w:hAnsi="宋体" w:eastAsia="宋体" w:cs="宋体"/>
                  <w:b w:val="0"/>
                  <w:bCs w:val="0"/>
                  <w:kern w:val="0"/>
                  <w:szCs w:val="21"/>
                  <w:highlight w:val="none"/>
                </w:rPr>
                <w:t>1</w:t>
              </w:r>
            </w:ins>
          </w:p>
        </w:tc>
        <w:tc>
          <w:tcPr>
            <w:tcW w:w="894" w:type="dxa"/>
          </w:tcPr>
          <w:p w14:paraId="4098E29E">
            <w:pPr>
              <w:spacing w:line="360" w:lineRule="auto"/>
              <w:jc w:val="center"/>
              <w:rPr>
                <w:ins w:id="12" w:author="未知" w:date="2022-08-28T19:16:22Z"/>
                <w:rFonts w:hint="eastAsia" w:ascii="宋体" w:hAnsi="宋体" w:eastAsia="宋体" w:cs="宋体"/>
                <w:b w:val="0"/>
                <w:bCs w:val="0"/>
                <w:kern w:val="0"/>
                <w:szCs w:val="21"/>
                <w:highlight w:val="none"/>
              </w:rPr>
            </w:pPr>
            <w:ins w:id="13" w:author="未知" w:date="2022-08-28T19:16:22Z">
              <w:r>
                <w:rPr>
                  <w:rFonts w:hint="eastAsia" w:ascii="宋体" w:hAnsi="宋体" w:eastAsia="宋体" w:cs="宋体"/>
                  <w:b w:val="0"/>
                  <w:bCs w:val="0"/>
                  <w:kern w:val="0"/>
                  <w:szCs w:val="21"/>
                  <w:highlight w:val="none"/>
                </w:rPr>
                <w:t>人员配备</w:t>
              </w:r>
            </w:ins>
          </w:p>
        </w:tc>
        <w:tc>
          <w:tcPr>
            <w:tcW w:w="0" w:type="auto"/>
          </w:tcPr>
          <w:p w14:paraId="09A3D214">
            <w:pPr>
              <w:spacing w:line="360" w:lineRule="auto"/>
              <w:jc w:val="left"/>
              <w:rPr>
                <w:ins w:id="14" w:author="未知" w:date="2022-08-28T19:16:22Z"/>
                <w:rFonts w:hint="default" w:ascii="宋体" w:hAnsi="宋体" w:eastAsia="宋体" w:cs="宋体"/>
                <w:b w:val="0"/>
                <w:bCs w:val="0"/>
                <w:kern w:val="0"/>
                <w:szCs w:val="21"/>
                <w:highlight w:val="none"/>
                <w:lang w:val="en-US" w:eastAsia="zh-CN"/>
              </w:rPr>
            </w:pPr>
            <w:ins w:id="15" w:author="未知" w:date="2022-08-28T19:16:22Z">
              <w:r>
                <w:rPr>
                  <w:rFonts w:hint="eastAsia" w:ascii="宋体" w:hAnsi="宋体" w:eastAsia="宋体" w:cs="宋体"/>
                  <w:b w:val="0"/>
                  <w:bCs w:val="0"/>
                  <w:kern w:val="0"/>
                  <w:szCs w:val="21"/>
                  <w:highlight w:val="none"/>
                </w:rPr>
                <w:t>有明确的维护</w:t>
              </w:r>
            </w:ins>
            <w:r>
              <w:rPr>
                <w:rFonts w:hint="eastAsia" w:ascii="宋体" w:hAnsi="宋体" w:eastAsia="宋体" w:cs="宋体"/>
                <w:b w:val="0"/>
                <w:bCs w:val="0"/>
                <w:color w:val="FF0000"/>
                <w:kern w:val="0"/>
                <w:szCs w:val="21"/>
                <w:highlight w:val="none"/>
                <w:lang w:val="en-US" w:eastAsia="zh-CN"/>
              </w:rPr>
              <w:t>驻场</w:t>
            </w:r>
            <w:ins w:id="16" w:author="未知" w:date="2022-08-28T19:16:22Z">
              <w:r>
                <w:rPr>
                  <w:rFonts w:hint="eastAsia" w:ascii="宋体" w:hAnsi="宋体" w:eastAsia="宋体" w:cs="宋体"/>
                  <w:b w:val="0"/>
                  <w:bCs w:val="0"/>
                  <w:kern w:val="0"/>
                  <w:szCs w:val="21"/>
                  <w:highlight w:val="none"/>
                </w:rPr>
                <w:t>工程师或</w:t>
              </w:r>
            </w:ins>
            <w:r>
              <w:rPr>
                <w:rFonts w:hint="eastAsia" w:ascii="宋体" w:hAnsi="宋体" w:eastAsia="宋体" w:cs="宋体"/>
                <w:b w:val="0"/>
                <w:bCs w:val="0"/>
                <w:color w:val="FF0000"/>
                <w:kern w:val="0"/>
                <w:szCs w:val="21"/>
                <w:highlight w:val="none"/>
                <w:lang w:val="en-US" w:eastAsia="zh-CN"/>
              </w:rPr>
              <w:t>二线运维</w:t>
            </w:r>
            <w:ins w:id="17" w:author="未知" w:date="2022-08-28T19:16:22Z">
              <w:r>
                <w:rPr>
                  <w:rFonts w:hint="eastAsia" w:ascii="宋体" w:hAnsi="宋体" w:eastAsia="宋体" w:cs="宋体"/>
                  <w:b w:val="0"/>
                  <w:bCs w:val="0"/>
                  <w:kern w:val="0"/>
                  <w:szCs w:val="21"/>
                  <w:highlight w:val="none"/>
                </w:rPr>
                <w:t>工程师小组</w:t>
              </w:r>
            </w:ins>
          </w:p>
        </w:tc>
        <w:tc>
          <w:tcPr>
            <w:tcW w:w="0" w:type="auto"/>
          </w:tcPr>
          <w:p w14:paraId="5F90FF8F">
            <w:pPr>
              <w:spacing w:line="360" w:lineRule="auto"/>
              <w:jc w:val="left"/>
              <w:rPr>
                <w:ins w:id="18" w:author="未知" w:date="2022-08-28T19:16:22Z"/>
                <w:rFonts w:hint="eastAsia" w:ascii="宋体" w:hAnsi="宋体" w:eastAsia="宋体" w:cs="宋体"/>
                <w:b w:val="0"/>
                <w:bCs w:val="0"/>
                <w:kern w:val="0"/>
                <w:szCs w:val="21"/>
                <w:highlight w:val="none"/>
              </w:rPr>
            </w:pPr>
            <w:ins w:id="19" w:author="未知" w:date="2022-08-28T19:16:22Z">
              <w:r>
                <w:rPr>
                  <w:rFonts w:hint="eastAsia" w:ascii="宋体" w:hAnsi="宋体" w:eastAsia="宋体" w:cs="宋体"/>
                  <w:b w:val="0"/>
                  <w:bCs w:val="0"/>
                  <w:kern w:val="0"/>
                  <w:szCs w:val="21"/>
                  <w:highlight w:val="none"/>
                  <w:lang w:val="en-US" w:eastAsia="zh-CN"/>
                </w:rPr>
                <w:t>如未明确设定的，</w:t>
              </w:r>
            </w:ins>
            <w:ins w:id="20" w:author="未知" w:date="2022-08-28T19:16:22Z">
              <w:r>
                <w:rPr>
                  <w:rFonts w:hint="eastAsia" w:ascii="宋体" w:hAnsi="宋体" w:eastAsia="宋体" w:cs="宋体"/>
                  <w:b w:val="0"/>
                  <w:bCs w:val="0"/>
                  <w:kern w:val="0"/>
                  <w:szCs w:val="21"/>
                  <w:highlight w:val="none"/>
                </w:rPr>
                <w:t>整体考核不及格</w:t>
              </w:r>
            </w:ins>
          </w:p>
        </w:tc>
      </w:tr>
      <w:tr w14:paraId="3611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未知" w:date="2022-08-28T19:16:22Z"/>
        </w:trPr>
        <w:tc>
          <w:tcPr>
            <w:tcW w:w="530" w:type="dxa"/>
          </w:tcPr>
          <w:p w14:paraId="15FDBAAE">
            <w:pPr>
              <w:spacing w:line="360" w:lineRule="auto"/>
              <w:jc w:val="center"/>
              <w:rPr>
                <w:ins w:id="22" w:author="未知" w:date="2022-08-28T19:16:22Z"/>
                <w:rFonts w:hint="eastAsia" w:ascii="宋体" w:hAnsi="宋体" w:eastAsia="宋体" w:cs="宋体"/>
                <w:b w:val="0"/>
                <w:bCs w:val="0"/>
                <w:kern w:val="0"/>
                <w:szCs w:val="21"/>
                <w:highlight w:val="none"/>
              </w:rPr>
            </w:pPr>
            <w:ins w:id="23" w:author="未知" w:date="2022-08-28T19:16:22Z">
              <w:r>
                <w:rPr>
                  <w:rFonts w:hint="eastAsia" w:ascii="宋体" w:hAnsi="宋体" w:eastAsia="宋体" w:cs="宋体"/>
                  <w:b w:val="0"/>
                  <w:bCs w:val="0"/>
                  <w:kern w:val="0"/>
                  <w:szCs w:val="21"/>
                  <w:highlight w:val="none"/>
                </w:rPr>
                <w:t>2</w:t>
              </w:r>
            </w:ins>
          </w:p>
        </w:tc>
        <w:tc>
          <w:tcPr>
            <w:tcW w:w="894" w:type="dxa"/>
          </w:tcPr>
          <w:p w14:paraId="6DA4A1E7">
            <w:pPr>
              <w:spacing w:line="360" w:lineRule="auto"/>
              <w:jc w:val="center"/>
              <w:rPr>
                <w:ins w:id="24" w:author="未知" w:date="2022-08-28T19:16:22Z"/>
                <w:rFonts w:hint="eastAsia" w:ascii="宋体" w:hAnsi="宋体" w:eastAsia="宋体" w:cs="宋体"/>
                <w:b w:val="0"/>
                <w:bCs w:val="0"/>
                <w:kern w:val="0"/>
                <w:szCs w:val="21"/>
                <w:highlight w:val="none"/>
              </w:rPr>
            </w:pPr>
            <w:ins w:id="25" w:author="未知" w:date="2022-08-28T19:16:22Z">
              <w:r>
                <w:rPr>
                  <w:rFonts w:hint="eastAsia" w:ascii="宋体" w:hAnsi="宋体" w:eastAsia="宋体" w:cs="宋体"/>
                  <w:b w:val="0"/>
                  <w:bCs w:val="0"/>
                  <w:kern w:val="0"/>
                  <w:szCs w:val="21"/>
                  <w:highlight w:val="none"/>
                </w:rPr>
                <w:t>服务月报</w:t>
              </w:r>
            </w:ins>
          </w:p>
        </w:tc>
        <w:tc>
          <w:tcPr>
            <w:tcW w:w="0" w:type="auto"/>
          </w:tcPr>
          <w:p w14:paraId="1DB47DE1">
            <w:pPr>
              <w:spacing w:line="360" w:lineRule="auto"/>
              <w:jc w:val="left"/>
              <w:rPr>
                <w:ins w:id="26" w:author="未知" w:date="2022-08-28T19:16:22Z"/>
                <w:rFonts w:hint="eastAsia" w:ascii="宋体" w:hAnsi="宋体" w:eastAsia="宋体" w:cs="宋体"/>
                <w:b w:val="0"/>
                <w:bCs w:val="0"/>
                <w:kern w:val="0"/>
                <w:szCs w:val="21"/>
                <w:highlight w:val="none"/>
              </w:rPr>
            </w:pPr>
            <w:ins w:id="27" w:author="未知" w:date="2022-08-28T19:16:22Z">
              <w:r>
                <w:rPr>
                  <w:rFonts w:hint="eastAsia" w:ascii="宋体" w:hAnsi="宋体" w:eastAsia="宋体" w:cs="宋体"/>
                  <w:b w:val="0"/>
                  <w:bCs w:val="0"/>
                  <w:kern w:val="0"/>
                  <w:szCs w:val="21"/>
                  <w:highlight w:val="none"/>
                  <w:lang w:val="en-US" w:eastAsia="zh-CN"/>
                </w:rPr>
                <w:t>每</w:t>
              </w:r>
            </w:ins>
            <w:ins w:id="28" w:author="未知" w:date="2022-08-28T19:16:22Z">
              <w:r>
                <w:rPr>
                  <w:rFonts w:hint="eastAsia" w:ascii="宋体" w:hAnsi="宋体" w:eastAsia="宋体" w:cs="宋体"/>
                  <w:b w:val="0"/>
                  <w:bCs w:val="0"/>
                  <w:kern w:val="0"/>
                  <w:szCs w:val="21"/>
                  <w:highlight w:val="none"/>
                </w:rPr>
                <w:t>月提交</w:t>
              </w:r>
            </w:ins>
            <w:ins w:id="29" w:author="未知" w:date="2022-08-28T19:16:22Z">
              <w:r>
                <w:rPr>
                  <w:rFonts w:hint="eastAsia" w:ascii="宋体" w:hAnsi="宋体" w:eastAsia="宋体" w:cs="宋体"/>
                  <w:b w:val="0"/>
                  <w:bCs w:val="0"/>
                  <w:kern w:val="0"/>
                  <w:szCs w:val="21"/>
                  <w:highlight w:val="none"/>
                  <w:lang w:val="en-US" w:eastAsia="zh-CN"/>
                </w:rPr>
                <w:t>工作</w:t>
              </w:r>
            </w:ins>
            <w:ins w:id="30" w:author="未知" w:date="2022-08-28T19:16:22Z">
              <w:r>
                <w:rPr>
                  <w:rFonts w:hint="eastAsia" w:ascii="宋体" w:hAnsi="宋体" w:eastAsia="宋体" w:cs="宋体"/>
                  <w:b w:val="0"/>
                  <w:bCs w:val="0"/>
                  <w:kern w:val="0"/>
                  <w:szCs w:val="21"/>
                  <w:highlight w:val="none"/>
                </w:rPr>
                <w:t>月报（下个月</w:t>
              </w:r>
            </w:ins>
            <w:ins w:id="31" w:author="未知" w:date="2022-08-28T19:16:22Z">
              <w:r>
                <w:rPr>
                  <w:rFonts w:hint="eastAsia" w:ascii="宋体" w:hAnsi="宋体" w:eastAsia="宋体" w:cs="宋体"/>
                  <w:b w:val="0"/>
                  <w:bCs w:val="0"/>
                  <w:kern w:val="0"/>
                  <w:szCs w:val="21"/>
                  <w:highlight w:val="none"/>
                  <w:lang w:val="en-US" w:eastAsia="zh-CN"/>
                </w:rPr>
                <w:t>头</w:t>
              </w:r>
            </w:ins>
            <w:ins w:id="32" w:author="未知" w:date="2022-08-28T19:16:22Z">
              <w:r>
                <w:rPr>
                  <w:rFonts w:hint="eastAsia" w:ascii="宋体" w:hAnsi="宋体" w:eastAsia="宋体" w:cs="宋体"/>
                  <w:b w:val="0"/>
                  <w:bCs w:val="0"/>
                  <w:kern w:val="0"/>
                  <w:szCs w:val="21"/>
                  <w:highlight w:val="none"/>
                </w:rPr>
                <w:t>5个工作日内提交）</w:t>
              </w:r>
            </w:ins>
          </w:p>
        </w:tc>
        <w:tc>
          <w:tcPr>
            <w:tcW w:w="0" w:type="auto"/>
          </w:tcPr>
          <w:p w14:paraId="699D554D">
            <w:pPr>
              <w:spacing w:line="360" w:lineRule="auto"/>
              <w:jc w:val="left"/>
              <w:rPr>
                <w:ins w:id="33" w:author="未知" w:date="2022-08-28T19:16:22Z"/>
                <w:rFonts w:hint="eastAsia" w:ascii="宋体" w:hAnsi="宋体" w:eastAsia="宋体" w:cs="宋体"/>
                <w:b w:val="0"/>
                <w:bCs w:val="0"/>
                <w:kern w:val="0"/>
                <w:szCs w:val="21"/>
                <w:highlight w:val="none"/>
              </w:rPr>
            </w:pPr>
            <w:ins w:id="34" w:author="未知" w:date="2022-08-28T19:16:22Z">
              <w:r>
                <w:rPr>
                  <w:rFonts w:hint="eastAsia" w:ascii="宋体" w:hAnsi="宋体" w:eastAsia="宋体" w:cs="宋体"/>
                  <w:b w:val="0"/>
                  <w:bCs w:val="0"/>
                  <w:kern w:val="0"/>
                  <w:szCs w:val="21"/>
                  <w:highlight w:val="none"/>
                </w:rPr>
                <w:t>月报每少交一份扣10分，下不封底。</w:t>
              </w:r>
            </w:ins>
          </w:p>
        </w:tc>
      </w:tr>
      <w:tr w14:paraId="3196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未知" w:date="2022-08-28T19:16:22Z"/>
        </w:trPr>
        <w:tc>
          <w:tcPr>
            <w:tcW w:w="530" w:type="dxa"/>
          </w:tcPr>
          <w:p w14:paraId="4F74E0AB">
            <w:pPr>
              <w:spacing w:line="360" w:lineRule="auto"/>
              <w:jc w:val="center"/>
              <w:rPr>
                <w:ins w:id="36" w:author="未知" w:date="2022-08-28T19:16:22Z"/>
                <w:rFonts w:hint="eastAsia" w:ascii="宋体" w:hAnsi="宋体" w:eastAsia="宋体" w:cs="宋体"/>
                <w:b w:val="0"/>
                <w:bCs w:val="0"/>
                <w:kern w:val="0"/>
                <w:szCs w:val="21"/>
                <w:highlight w:val="none"/>
              </w:rPr>
            </w:pPr>
            <w:ins w:id="37" w:author="未知" w:date="2022-08-28T19:16:22Z">
              <w:r>
                <w:rPr>
                  <w:rFonts w:hint="eastAsia" w:ascii="宋体" w:hAnsi="宋体" w:eastAsia="宋体" w:cs="宋体"/>
                  <w:b w:val="0"/>
                  <w:bCs w:val="0"/>
                  <w:kern w:val="0"/>
                  <w:szCs w:val="21"/>
                  <w:highlight w:val="none"/>
                </w:rPr>
                <w:t>3</w:t>
              </w:r>
            </w:ins>
          </w:p>
        </w:tc>
        <w:tc>
          <w:tcPr>
            <w:tcW w:w="894" w:type="dxa"/>
          </w:tcPr>
          <w:p w14:paraId="6DC27AC0">
            <w:pPr>
              <w:spacing w:line="360" w:lineRule="auto"/>
              <w:jc w:val="center"/>
              <w:rPr>
                <w:ins w:id="38" w:author="未知" w:date="2022-08-28T19:16:22Z"/>
                <w:rFonts w:hint="eastAsia" w:ascii="宋体" w:hAnsi="宋体" w:eastAsia="宋体" w:cs="宋体"/>
                <w:b w:val="0"/>
                <w:bCs w:val="0"/>
                <w:kern w:val="0"/>
                <w:szCs w:val="21"/>
                <w:highlight w:val="none"/>
              </w:rPr>
            </w:pPr>
            <w:ins w:id="39" w:author="未知" w:date="2022-08-28T19:16:22Z">
              <w:r>
                <w:rPr>
                  <w:rFonts w:hint="eastAsia" w:ascii="宋体" w:hAnsi="宋体" w:eastAsia="宋体" w:cs="宋体"/>
                  <w:b w:val="0"/>
                  <w:bCs w:val="0"/>
                  <w:kern w:val="0"/>
                  <w:szCs w:val="21"/>
                  <w:highlight w:val="none"/>
                </w:rPr>
                <w:t>服务热线</w:t>
              </w:r>
            </w:ins>
          </w:p>
        </w:tc>
        <w:tc>
          <w:tcPr>
            <w:tcW w:w="0" w:type="auto"/>
          </w:tcPr>
          <w:p w14:paraId="0DA53C86">
            <w:pPr>
              <w:spacing w:line="360" w:lineRule="auto"/>
              <w:jc w:val="left"/>
              <w:rPr>
                <w:ins w:id="40" w:author="未知" w:date="2022-08-28T19:16:22Z"/>
                <w:rFonts w:hint="eastAsia" w:ascii="宋体" w:hAnsi="宋体" w:eastAsia="宋体" w:cs="宋体"/>
                <w:b w:val="0"/>
                <w:bCs w:val="0"/>
                <w:kern w:val="0"/>
                <w:szCs w:val="21"/>
                <w:highlight w:val="none"/>
              </w:rPr>
            </w:pPr>
            <w:ins w:id="41" w:author="未知" w:date="2022-08-28T19:16:22Z">
              <w:r>
                <w:rPr>
                  <w:rFonts w:hint="eastAsia" w:ascii="宋体" w:hAnsi="宋体" w:eastAsia="宋体" w:cs="宋体"/>
                  <w:b w:val="0"/>
                  <w:bCs w:val="0"/>
                  <w:kern w:val="0"/>
                  <w:szCs w:val="21"/>
                  <w:highlight w:val="none"/>
                </w:rPr>
                <w:t>服务电话畅通，响应及时</w:t>
              </w:r>
            </w:ins>
          </w:p>
        </w:tc>
        <w:tc>
          <w:tcPr>
            <w:tcW w:w="0" w:type="auto"/>
          </w:tcPr>
          <w:p w14:paraId="1EAFC643">
            <w:pPr>
              <w:spacing w:line="360" w:lineRule="auto"/>
              <w:jc w:val="left"/>
              <w:rPr>
                <w:ins w:id="42" w:author="未知" w:date="2022-08-28T19:16:22Z"/>
                <w:rFonts w:hint="eastAsia" w:ascii="宋体" w:hAnsi="宋体" w:eastAsia="宋体" w:cs="宋体"/>
                <w:b w:val="0"/>
                <w:bCs w:val="0"/>
                <w:kern w:val="0"/>
                <w:szCs w:val="21"/>
                <w:highlight w:val="none"/>
              </w:rPr>
            </w:pPr>
            <w:ins w:id="43" w:author="未知" w:date="2022-08-28T19:16:22Z">
              <w:r>
                <w:rPr>
                  <w:rFonts w:hint="eastAsia" w:ascii="宋体" w:hAnsi="宋体" w:eastAsia="宋体" w:cs="宋体"/>
                  <w:b w:val="0"/>
                  <w:bCs w:val="0"/>
                  <w:kern w:val="0"/>
                  <w:szCs w:val="21"/>
                  <w:highlight w:val="none"/>
                  <w:lang w:val="en-US" w:eastAsia="zh-CN"/>
                </w:rPr>
                <w:t>乙方</w:t>
              </w:r>
            </w:ins>
            <w:ins w:id="44" w:author="未知" w:date="2022-08-28T19:16:22Z">
              <w:r>
                <w:rPr>
                  <w:rFonts w:hint="eastAsia" w:ascii="宋体" w:hAnsi="宋体" w:eastAsia="宋体" w:cs="宋体"/>
                  <w:b w:val="0"/>
                  <w:bCs w:val="0"/>
                  <w:kern w:val="0"/>
                  <w:szCs w:val="21"/>
                  <w:highlight w:val="none"/>
                </w:rPr>
                <w:t>至少预留2个运维服务联系电话；不足2个的扣10分；</w:t>
              </w:r>
            </w:ins>
          </w:p>
          <w:p w14:paraId="57F7B89E">
            <w:pPr>
              <w:spacing w:line="360" w:lineRule="auto"/>
              <w:jc w:val="left"/>
              <w:rPr>
                <w:ins w:id="45" w:author="未知" w:date="2022-08-28T19:16:22Z"/>
                <w:rFonts w:hint="eastAsia" w:ascii="宋体" w:hAnsi="宋体" w:eastAsia="宋体" w:cs="宋体"/>
                <w:b w:val="0"/>
                <w:bCs w:val="0"/>
                <w:kern w:val="0"/>
                <w:szCs w:val="21"/>
                <w:highlight w:val="none"/>
              </w:rPr>
            </w:pPr>
            <w:ins w:id="46" w:author="未知" w:date="2022-08-28T19:16:22Z">
              <w:r>
                <w:rPr>
                  <w:rFonts w:hint="eastAsia" w:ascii="宋体" w:hAnsi="宋体" w:eastAsia="宋体" w:cs="宋体"/>
                  <w:b w:val="0"/>
                  <w:bCs w:val="0"/>
                  <w:kern w:val="0"/>
                  <w:szCs w:val="21"/>
                  <w:highlight w:val="none"/>
                </w:rPr>
                <w:t xml:space="preserve">系统出现故障后30分钟内，甲方轮流拨打全部预留电话，均无法联系上的，扣10分。 </w:t>
              </w:r>
            </w:ins>
          </w:p>
        </w:tc>
      </w:tr>
      <w:tr w14:paraId="4580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未知" w:date="2022-08-28T19:16:22Z"/>
        </w:trPr>
        <w:tc>
          <w:tcPr>
            <w:tcW w:w="530" w:type="dxa"/>
          </w:tcPr>
          <w:p w14:paraId="3B6FB7B3">
            <w:pPr>
              <w:spacing w:line="360" w:lineRule="auto"/>
              <w:jc w:val="center"/>
              <w:rPr>
                <w:ins w:id="48" w:author="未知" w:date="2022-08-28T19:16:22Z"/>
                <w:rFonts w:hint="eastAsia" w:ascii="宋体" w:hAnsi="宋体" w:eastAsia="宋体" w:cs="宋体"/>
                <w:b w:val="0"/>
                <w:bCs w:val="0"/>
                <w:kern w:val="0"/>
                <w:szCs w:val="21"/>
                <w:highlight w:val="none"/>
              </w:rPr>
            </w:pPr>
            <w:ins w:id="49" w:author="未知" w:date="2022-08-28T19:16:22Z">
              <w:r>
                <w:rPr>
                  <w:rFonts w:hint="eastAsia" w:ascii="宋体" w:hAnsi="宋体" w:eastAsia="宋体" w:cs="宋体"/>
                  <w:b w:val="0"/>
                  <w:bCs w:val="0"/>
                  <w:kern w:val="0"/>
                  <w:szCs w:val="21"/>
                  <w:highlight w:val="none"/>
                </w:rPr>
                <w:t>4</w:t>
              </w:r>
            </w:ins>
          </w:p>
        </w:tc>
        <w:tc>
          <w:tcPr>
            <w:tcW w:w="894" w:type="dxa"/>
          </w:tcPr>
          <w:p w14:paraId="4767936E">
            <w:pPr>
              <w:spacing w:line="360" w:lineRule="auto"/>
              <w:jc w:val="center"/>
              <w:rPr>
                <w:ins w:id="50" w:author="未知" w:date="2022-08-28T19:16:22Z"/>
                <w:rFonts w:hint="eastAsia" w:ascii="宋体" w:hAnsi="宋体" w:eastAsia="宋体" w:cs="宋体"/>
                <w:b w:val="0"/>
                <w:bCs w:val="0"/>
                <w:kern w:val="0"/>
                <w:szCs w:val="21"/>
                <w:highlight w:val="none"/>
              </w:rPr>
            </w:pPr>
            <w:ins w:id="51" w:author="未知" w:date="2022-08-28T19:16:22Z">
              <w:r>
                <w:rPr>
                  <w:rFonts w:hint="eastAsia" w:ascii="宋体" w:hAnsi="宋体" w:eastAsia="宋体" w:cs="宋体"/>
                  <w:b w:val="0"/>
                  <w:bCs w:val="0"/>
                  <w:kern w:val="0"/>
                  <w:szCs w:val="21"/>
                  <w:highlight w:val="none"/>
                </w:rPr>
                <w:t>定期远程检查</w:t>
              </w:r>
            </w:ins>
          </w:p>
        </w:tc>
        <w:tc>
          <w:tcPr>
            <w:tcW w:w="0" w:type="auto"/>
          </w:tcPr>
          <w:p w14:paraId="11E52FEE">
            <w:pPr>
              <w:spacing w:line="360" w:lineRule="auto"/>
              <w:jc w:val="left"/>
              <w:rPr>
                <w:ins w:id="52" w:author="未知" w:date="2022-08-28T19:16:22Z"/>
                <w:rFonts w:hint="eastAsia" w:ascii="宋体" w:hAnsi="宋体" w:eastAsia="宋体" w:cs="宋体"/>
                <w:b w:val="0"/>
                <w:bCs w:val="0"/>
                <w:kern w:val="0"/>
                <w:szCs w:val="21"/>
                <w:highlight w:val="none"/>
              </w:rPr>
            </w:pPr>
            <w:ins w:id="53" w:author="未知" w:date="2022-08-28T19:16:22Z">
              <w:r>
                <w:rPr>
                  <w:rFonts w:hint="eastAsia" w:ascii="宋体" w:hAnsi="宋体" w:eastAsia="宋体" w:cs="宋体"/>
                  <w:b w:val="0"/>
                  <w:bCs w:val="0"/>
                  <w:kern w:val="0"/>
                  <w:szCs w:val="21"/>
                  <w:highlight w:val="none"/>
                </w:rPr>
                <w:t>每月服务器数据库远程检查按计划落实，且提交相关检查报告（下个月</w:t>
              </w:r>
            </w:ins>
            <w:ins w:id="54" w:author="未知" w:date="2022-08-28T19:16:22Z">
              <w:r>
                <w:rPr>
                  <w:rFonts w:hint="eastAsia" w:ascii="宋体" w:hAnsi="宋体" w:eastAsia="宋体" w:cs="宋体"/>
                  <w:b w:val="0"/>
                  <w:bCs w:val="0"/>
                  <w:kern w:val="0"/>
                  <w:szCs w:val="21"/>
                  <w:highlight w:val="none"/>
                  <w:lang w:val="en-US" w:eastAsia="zh-CN"/>
                </w:rPr>
                <w:t>头</w:t>
              </w:r>
            </w:ins>
            <w:ins w:id="55" w:author="未知" w:date="2022-08-28T19:16:22Z">
              <w:r>
                <w:rPr>
                  <w:rFonts w:hint="eastAsia" w:ascii="宋体" w:hAnsi="宋体" w:eastAsia="宋体" w:cs="宋体"/>
                  <w:b w:val="0"/>
                  <w:bCs w:val="0"/>
                  <w:kern w:val="0"/>
                  <w:szCs w:val="21"/>
                  <w:highlight w:val="none"/>
                </w:rPr>
                <w:t>5个工作日内提交）。</w:t>
              </w:r>
            </w:ins>
          </w:p>
        </w:tc>
        <w:tc>
          <w:tcPr>
            <w:tcW w:w="0" w:type="auto"/>
          </w:tcPr>
          <w:p w14:paraId="72D37E86">
            <w:pPr>
              <w:spacing w:line="360" w:lineRule="auto"/>
              <w:jc w:val="left"/>
              <w:rPr>
                <w:ins w:id="56" w:author="未知" w:date="2022-08-28T19:16:22Z"/>
                <w:rFonts w:hint="eastAsia" w:ascii="宋体" w:hAnsi="宋体" w:eastAsia="宋体" w:cs="宋体"/>
                <w:b w:val="0"/>
                <w:bCs w:val="0"/>
                <w:kern w:val="0"/>
                <w:szCs w:val="21"/>
                <w:highlight w:val="none"/>
              </w:rPr>
            </w:pPr>
            <w:ins w:id="57" w:author="未知" w:date="2022-08-28T19:16:22Z">
              <w:r>
                <w:rPr>
                  <w:rFonts w:hint="eastAsia" w:ascii="宋体" w:hAnsi="宋体" w:eastAsia="宋体" w:cs="宋体"/>
                  <w:b w:val="0"/>
                  <w:bCs w:val="0"/>
                  <w:kern w:val="0"/>
                  <w:szCs w:val="21"/>
                  <w:highlight w:val="none"/>
                </w:rPr>
                <w:t xml:space="preserve">每缺一次扣2分 </w:t>
              </w:r>
            </w:ins>
          </w:p>
        </w:tc>
      </w:tr>
      <w:tr w14:paraId="681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未知" w:date="2022-08-28T19:16:22Z"/>
        </w:trPr>
        <w:tc>
          <w:tcPr>
            <w:tcW w:w="530" w:type="dxa"/>
          </w:tcPr>
          <w:p w14:paraId="45C968AC">
            <w:pPr>
              <w:spacing w:line="360" w:lineRule="auto"/>
              <w:jc w:val="center"/>
              <w:rPr>
                <w:ins w:id="59" w:author="未知" w:date="2022-08-28T19:16:22Z"/>
                <w:rFonts w:hint="eastAsia" w:ascii="宋体" w:hAnsi="宋体" w:eastAsia="宋体" w:cs="宋体"/>
                <w:b w:val="0"/>
                <w:bCs w:val="0"/>
                <w:kern w:val="0"/>
                <w:szCs w:val="21"/>
                <w:highlight w:val="none"/>
              </w:rPr>
            </w:pPr>
            <w:ins w:id="60" w:author="未知" w:date="2022-08-28T19:16:22Z">
              <w:r>
                <w:rPr>
                  <w:rFonts w:hint="eastAsia" w:ascii="宋体" w:hAnsi="宋体" w:eastAsia="宋体" w:cs="宋体"/>
                  <w:b w:val="0"/>
                  <w:bCs w:val="0"/>
                  <w:kern w:val="0"/>
                  <w:szCs w:val="21"/>
                  <w:highlight w:val="none"/>
                </w:rPr>
                <w:t>5</w:t>
              </w:r>
            </w:ins>
          </w:p>
        </w:tc>
        <w:tc>
          <w:tcPr>
            <w:tcW w:w="894" w:type="dxa"/>
          </w:tcPr>
          <w:p w14:paraId="3173977E">
            <w:pPr>
              <w:spacing w:line="360" w:lineRule="auto"/>
              <w:jc w:val="center"/>
              <w:rPr>
                <w:ins w:id="61" w:author="未知" w:date="2022-08-28T19:16:22Z"/>
                <w:rFonts w:hint="eastAsia" w:ascii="宋体" w:hAnsi="宋体" w:eastAsia="宋体" w:cs="宋体"/>
                <w:b w:val="0"/>
                <w:bCs w:val="0"/>
                <w:kern w:val="0"/>
                <w:szCs w:val="21"/>
                <w:highlight w:val="none"/>
              </w:rPr>
            </w:pPr>
            <w:ins w:id="62" w:author="未知" w:date="2022-08-28T19:16:22Z">
              <w:r>
                <w:rPr>
                  <w:rFonts w:hint="eastAsia" w:ascii="宋体" w:hAnsi="宋体" w:eastAsia="宋体" w:cs="宋体"/>
                  <w:b w:val="0"/>
                  <w:bCs w:val="0"/>
                  <w:kern w:val="0"/>
                  <w:szCs w:val="21"/>
                  <w:highlight w:val="none"/>
                </w:rPr>
                <w:t>定期现场巡检</w:t>
              </w:r>
            </w:ins>
          </w:p>
        </w:tc>
        <w:tc>
          <w:tcPr>
            <w:tcW w:w="0" w:type="auto"/>
          </w:tcPr>
          <w:p w14:paraId="6D0F583A">
            <w:pPr>
              <w:spacing w:line="360" w:lineRule="auto"/>
              <w:jc w:val="left"/>
              <w:rPr>
                <w:ins w:id="63" w:author="未知" w:date="2022-08-28T19:16:22Z"/>
                <w:rFonts w:hint="eastAsia" w:ascii="宋体" w:hAnsi="宋体" w:eastAsia="宋体" w:cs="宋体"/>
                <w:b w:val="0"/>
                <w:bCs w:val="0"/>
                <w:kern w:val="0"/>
                <w:szCs w:val="21"/>
                <w:highlight w:val="none"/>
              </w:rPr>
            </w:pPr>
            <w:ins w:id="64" w:author="未知" w:date="2022-08-28T19:16:22Z">
              <w:r>
                <w:rPr>
                  <w:rFonts w:hint="eastAsia" w:ascii="宋体" w:hAnsi="宋体" w:eastAsia="宋体" w:cs="宋体"/>
                  <w:b w:val="0"/>
                  <w:bCs w:val="0"/>
                  <w:kern w:val="0"/>
                  <w:szCs w:val="21"/>
                  <w:highlight w:val="none"/>
                </w:rPr>
                <w:t>每年两次现场巡检按计划落实，且提交相关巡检报告。</w:t>
              </w:r>
            </w:ins>
          </w:p>
        </w:tc>
        <w:tc>
          <w:tcPr>
            <w:tcW w:w="0" w:type="auto"/>
          </w:tcPr>
          <w:p w14:paraId="01953621">
            <w:pPr>
              <w:spacing w:line="360" w:lineRule="auto"/>
              <w:jc w:val="left"/>
              <w:rPr>
                <w:ins w:id="65" w:author="未知" w:date="2022-08-28T19:16:22Z"/>
                <w:rFonts w:hint="eastAsia" w:ascii="宋体" w:hAnsi="宋体" w:eastAsia="宋体" w:cs="宋体"/>
                <w:b w:val="0"/>
                <w:bCs w:val="0"/>
                <w:kern w:val="0"/>
                <w:szCs w:val="21"/>
                <w:highlight w:val="none"/>
              </w:rPr>
            </w:pPr>
            <w:ins w:id="66" w:author="未知" w:date="2022-08-28T19:16:22Z">
              <w:r>
                <w:rPr>
                  <w:rFonts w:hint="eastAsia" w:ascii="宋体" w:hAnsi="宋体" w:eastAsia="宋体" w:cs="宋体"/>
                  <w:b w:val="0"/>
                  <w:bCs w:val="0"/>
                  <w:kern w:val="0"/>
                  <w:szCs w:val="21"/>
                  <w:highlight w:val="none"/>
                </w:rPr>
                <w:t xml:space="preserve">最后一个月考核。每缺一次报告扣5分 </w:t>
              </w:r>
            </w:ins>
          </w:p>
        </w:tc>
      </w:tr>
      <w:tr w14:paraId="64E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未知" w:date="2022-08-28T19:16:22Z"/>
        </w:trPr>
        <w:tc>
          <w:tcPr>
            <w:tcW w:w="530" w:type="dxa"/>
          </w:tcPr>
          <w:p w14:paraId="45E63578">
            <w:pPr>
              <w:spacing w:line="360" w:lineRule="auto"/>
              <w:jc w:val="center"/>
              <w:rPr>
                <w:ins w:id="68" w:author="未知" w:date="2022-08-28T19:16:22Z"/>
                <w:rFonts w:hint="eastAsia" w:ascii="宋体" w:hAnsi="宋体" w:eastAsia="宋体" w:cs="宋体"/>
                <w:b w:val="0"/>
                <w:bCs w:val="0"/>
                <w:kern w:val="0"/>
                <w:szCs w:val="21"/>
                <w:highlight w:val="none"/>
              </w:rPr>
            </w:pPr>
            <w:ins w:id="69" w:author="未知" w:date="2022-08-28T19:16:22Z">
              <w:r>
                <w:rPr>
                  <w:rFonts w:hint="eastAsia" w:ascii="宋体" w:hAnsi="宋体" w:eastAsia="宋体" w:cs="宋体"/>
                  <w:b w:val="0"/>
                  <w:bCs w:val="0"/>
                  <w:kern w:val="0"/>
                  <w:szCs w:val="21"/>
                  <w:highlight w:val="none"/>
                </w:rPr>
                <w:t>6</w:t>
              </w:r>
            </w:ins>
          </w:p>
        </w:tc>
        <w:tc>
          <w:tcPr>
            <w:tcW w:w="894" w:type="dxa"/>
          </w:tcPr>
          <w:p w14:paraId="230D2554">
            <w:pPr>
              <w:spacing w:line="360" w:lineRule="auto"/>
              <w:jc w:val="center"/>
              <w:rPr>
                <w:ins w:id="70" w:author="未知" w:date="2022-08-28T19:16:22Z"/>
                <w:rFonts w:hint="eastAsia" w:ascii="宋体" w:hAnsi="宋体" w:eastAsia="宋体" w:cs="宋体"/>
                <w:b w:val="0"/>
                <w:bCs w:val="0"/>
                <w:kern w:val="0"/>
                <w:szCs w:val="21"/>
                <w:highlight w:val="none"/>
              </w:rPr>
            </w:pPr>
            <w:ins w:id="71" w:author="未知" w:date="2022-08-28T19:16:22Z">
              <w:r>
                <w:rPr>
                  <w:rFonts w:hint="eastAsia" w:ascii="宋体" w:hAnsi="宋体" w:eastAsia="宋体" w:cs="宋体"/>
                  <w:b w:val="0"/>
                  <w:bCs w:val="0"/>
                  <w:kern w:val="0"/>
                  <w:szCs w:val="21"/>
                  <w:highlight w:val="none"/>
                </w:rPr>
                <w:t>问题清单</w:t>
              </w:r>
            </w:ins>
          </w:p>
        </w:tc>
        <w:tc>
          <w:tcPr>
            <w:tcW w:w="0" w:type="auto"/>
          </w:tcPr>
          <w:p w14:paraId="45DB0B5F">
            <w:pPr>
              <w:spacing w:line="360" w:lineRule="auto"/>
              <w:jc w:val="left"/>
              <w:rPr>
                <w:ins w:id="72" w:author="未知" w:date="2022-08-28T19:16:22Z"/>
                <w:rFonts w:hint="eastAsia" w:ascii="宋体" w:hAnsi="宋体" w:eastAsia="宋体" w:cs="宋体"/>
                <w:b w:val="0"/>
                <w:bCs w:val="0"/>
                <w:kern w:val="0"/>
                <w:szCs w:val="21"/>
                <w:highlight w:val="none"/>
              </w:rPr>
            </w:pPr>
            <w:ins w:id="73" w:author="未知" w:date="2022-08-28T19:16:22Z">
              <w:r>
                <w:rPr>
                  <w:rFonts w:hint="eastAsia" w:ascii="宋体" w:hAnsi="宋体" w:eastAsia="宋体" w:cs="宋体"/>
                  <w:b w:val="0"/>
                  <w:bCs w:val="0"/>
                  <w:kern w:val="0"/>
                  <w:szCs w:val="21"/>
                  <w:highlight w:val="none"/>
                </w:rPr>
                <w:t>问题清单中的日常故障</w:t>
              </w:r>
            </w:ins>
            <w:r>
              <w:rPr>
                <w:rFonts w:hint="eastAsia" w:ascii="宋体" w:hAnsi="宋体" w:cs="宋体"/>
                <w:b w:val="0"/>
                <w:bCs w:val="0"/>
                <w:kern w:val="0"/>
                <w:szCs w:val="21"/>
                <w:highlight w:val="none"/>
                <w:lang w:eastAsia="zh-CN"/>
              </w:rPr>
              <w:t>，</w:t>
            </w:r>
            <w:r>
              <w:rPr>
                <w:rFonts w:hint="eastAsia" w:ascii="宋体" w:hAnsi="宋体" w:eastAsia="宋体" w:cs="宋体"/>
                <w:b w:val="0"/>
                <w:bCs w:val="0"/>
                <w:color w:val="FF0000"/>
                <w:kern w:val="0"/>
                <w:szCs w:val="21"/>
                <w:highlight w:val="none"/>
                <w:lang w:val="en-US" w:eastAsia="zh-CN"/>
              </w:rPr>
              <w:t>BUG等</w:t>
            </w:r>
            <w:ins w:id="74" w:author="未知" w:date="2022-08-28T19:16:22Z">
              <w:r>
                <w:rPr>
                  <w:rFonts w:hint="eastAsia" w:ascii="宋体" w:hAnsi="宋体" w:eastAsia="宋体" w:cs="宋体"/>
                  <w:b w:val="0"/>
                  <w:bCs w:val="0"/>
                  <w:kern w:val="0"/>
                  <w:szCs w:val="21"/>
                  <w:highlight w:val="none"/>
                </w:rPr>
                <w:t>问题不遗失、有跟进、有结论，且应在当期维护期内处理完毕。</w:t>
              </w:r>
            </w:ins>
          </w:p>
        </w:tc>
        <w:tc>
          <w:tcPr>
            <w:tcW w:w="0" w:type="auto"/>
          </w:tcPr>
          <w:p w14:paraId="076B97CC">
            <w:pPr>
              <w:spacing w:line="360" w:lineRule="auto"/>
              <w:jc w:val="left"/>
              <w:rPr>
                <w:ins w:id="75" w:author="未知" w:date="2022-08-28T19:16:22Z"/>
                <w:rFonts w:hint="eastAsia" w:ascii="宋体" w:hAnsi="宋体" w:eastAsia="宋体" w:cs="宋体"/>
                <w:b w:val="0"/>
                <w:bCs w:val="0"/>
                <w:kern w:val="0"/>
                <w:szCs w:val="21"/>
                <w:highlight w:val="none"/>
              </w:rPr>
            </w:pPr>
            <w:ins w:id="76" w:author="未知" w:date="2022-08-28T19:16:22Z">
              <w:r>
                <w:rPr>
                  <w:rFonts w:hint="eastAsia" w:ascii="宋体" w:hAnsi="宋体" w:eastAsia="宋体" w:cs="宋体"/>
                  <w:b w:val="0"/>
                  <w:bCs w:val="0"/>
                  <w:kern w:val="0"/>
                  <w:szCs w:val="21"/>
                  <w:highlight w:val="none"/>
                </w:rPr>
                <w:t>清单中未处理的遗留问题低于3条不扣分。</w:t>
              </w:r>
            </w:ins>
          </w:p>
          <w:p w14:paraId="0C023FD6">
            <w:pPr>
              <w:spacing w:line="360" w:lineRule="auto"/>
              <w:jc w:val="left"/>
              <w:rPr>
                <w:ins w:id="77" w:author="未知" w:date="2022-08-28T19:16:22Z"/>
                <w:rFonts w:hint="eastAsia" w:ascii="宋体" w:hAnsi="宋体" w:eastAsia="宋体" w:cs="宋体"/>
                <w:b w:val="0"/>
                <w:bCs w:val="0"/>
                <w:kern w:val="0"/>
                <w:szCs w:val="21"/>
                <w:highlight w:val="none"/>
              </w:rPr>
            </w:pPr>
            <w:ins w:id="78" w:author="未知" w:date="2022-08-28T19:16:22Z">
              <w:r>
                <w:rPr>
                  <w:rFonts w:hint="eastAsia" w:ascii="宋体" w:hAnsi="宋体" w:eastAsia="宋体" w:cs="宋体"/>
                  <w:b w:val="0"/>
                  <w:bCs w:val="0"/>
                  <w:kern w:val="0"/>
                  <w:szCs w:val="21"/>
                  <w:highlight w:val="none"/>
                </w:rPr>
                <w:t>超过的部分，在</w:t>
              </w:r>
            </w:ins>
            <w:ins w:id="79" w:author="未知" w:date="2022-08-28T19:16:22Z">
              <w:r>
                <w:rPr>
                  <w:rFonts w:hint="eastAsia" w:ascii="宋体" w:hAnsi="宋体" w:eastAsia="宋体" w:cs="宋体"/>
                  <w:b w:val="0"/>
                  <w:bCs w:val="0"/>
                  <w:kern w:val="0"/>
                  <w:szCs w:val="21"/>
                  <w:highlight w:val="none"/>
                  <w:lang w:val="en-US" w:eastAsia="zh-CN"/>
                </w:rPr>
                <w:t>问题清单的</w:t>
              </w:r>
            </w:ins>
            <w:ins w:id="80" w:author="未知" w:date="2022-08-28T19:16:22Z">
              <w:r>
                <w:rPr>
                  <w:rFonts w:hint="eastAsia" w:ascii="宋体" w:hAnsi="宋体" w:eastAsia="宋体" w:cs="宋体"/>
                  <w:b w:val="0"/>
                  <w:bCs w:val="0"/>
                  <w:kern w:val="0"/>
                  <w:szCs w:val="21"/>
                  <w:highlight w:val="none"/>
                </w:rPr>
                <w:t>约定的时间内未处理每条扣5分。</w:t>
              </w:r>
            </w:ins>
          </w:p>
        </w:tc>
      </w:tr>
      <w:tr w14:paraId="55A9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未知" w:date="2022-08-28T19:16:22Z"/>
        </w:trPr>
        <w:tc>
          <w:tcPr>
            <w:tcW w:w="530" w:type="dxa"/>
          </w:tcPr>
          <w:p w14:paraId="41F02CFF">
            <w:pPr>
              <w:spacing w:line="360" w:lineRule="auto"/>
              <w:jc w:val="center"/>
              <w:rPr>
                <w:ins w:id="82" w:author="未知" w:date="2022-08-28T19:16:22Z"/>
                <w:rFonts w:hint="eastAsia" w:ascii="宋体" w:hAnsi="宋体" w:eastAsia="宋体" w:cs="宋体"/>
                <w:b w:val="0"/>
                <w:bCs w:val="0"/>
                <w:kern w:val="0"/>
                <w:szCs w:val="21"/>
                <w:highlight w:val="none"/>
              </w:rPr>
            </w:pPr>
            <w:ins w:id="83" w:author="未知" w:date="2022-08-28T19:16:22Z">
              <w:r>
                <w:rPr>
                  <w:rFonts w:hint="eastAsia" w:ascii="宋体" w:hAnsi="宋体" w:eastAsia="宋体" w:cs="宋体"/>
                  <w:b w:val="0"/>
                  <w:bCs w:val="0"/>
                  <w:kern w:val="0"/>
                  <w:szCs w:val="21"/>
                  <w:highlight w:val="none"/>
                </w:rPr>
                <w:t>7</w:t>
              </w:r>
            </w:ins>
          </w:p>
        </w:tc>
        <w:tc>
          <w:tcPr>
            <w:tcW w:w="894" w:type="dxa"/>
          </w:tcPr>
          <w:p w14:paraId="38D98472">
            <w:pPr>
              <w:spacing w:line="360" w:lineRule="auto"/>
              <w:jc w:val="center"/>
              <w:rPr>
                <w:ins w:id="84" w:author="未知" w:date="2022-08-28T19:16:22Z"/>
                <w:rFonts w:hint="eastAsia" w:ascii="宋体" w:hAnsi="宋体" w:eastAsia="宋体" w:cs="宋体"/>
                <w:b w:val="0"/>
                <w:bCs w:val="0"/>
                <w:kern w:val="0"/>
                <w:szCs w:val="21"/>
                <w:highlight w:val="none"/>
              </w:rPr>
            </w:pPr>
            <w:ins w:id="85" w:author="未知" w:date="2022-08-28T19:16:22Z">
              <w:r>
                <w:rPr>
                  <w:rFonts w:hint="eastAsia" w:ascii="宋体" w:hAnsi="宋体" w:eastAsia="宋体" w:cs="宋体"/>
                  <w:b w:val="0"/>
                  <w:bCs w:val="0"/>
                  <w:kern w:val="0"/>
                  <w:szCs w:val="21"/>
                  <w:highlight w:val="none"/>
                </w:rPr>
                <w:t>软件环境冲突</w:t>
              </w:r>
            </w:ins>
          </w:p>
        </w:tc>
        <w:tc>
          <w:tcPr>
            <w:tcW w:w="0" w:type="auto"/>
          </w:tcPr>
          <w:p w14:paraId="7415484F">
            <w:pPr>
              <w:spacing w:line="360" w:lineRule="auto"/>
              <w:jc w:val="left"/>
              <w:rPr>
                <w:ins w:id="86" w:author="未知" w:date="2022-08-28T19:16:22Z"/>
                <w:rFonts w:hint="eastAsia" w:ascii="宋体" w:hAnsi="宋体" w:eastAsia="宋体" w:cs="宋体"/>
                <w:b w:val="0"/>
                <w:bCs w:val="0"/>
                <w:kern w:val="0"/>
                <w:szCs w:val="21"/>
                <w:highlight w:val="none"/>
              </w:rPr>
            </w:pPr>
            <w:ins w:id="87" w:author="未知" w:date="2022-08-28T19:16:22Z">
              <w:r>
                <w:rPr>
                  <w:rFonts w:hint="eastAsia" w:ascii="宋体" w:hAnsi="宋体" w:eastAsia="宋体" w:cs="宋体"/>
                  <w:b w:val="0"/>
                  <w:bCs w:val="0"/>
                  <w:kern w:val="0"/>
                  <w:szCs w:val="21"/>
                  <w:highlight w:val="none"/>
                </w:rPr>
                <w:t>对软件环境冲突，乙方工程师应积极处理确保兼容性。</w:t>
              </w:r>
            </w:ins>
          </w:p>
        </w:tc>
        <w:tc>
          <w:tcPr>
            <w:tcW w:w="0" w:type="auto"/>
          </w:tcPr>
          <w:p w14:paraId="10956874">
            <w:pPr>
              <w:spacing w:line="360" w:lineRule="auto"/>
              <w:jc w:val="left"/>
              <w:rPr>
                <w:ins w:id="88" w:author="未知" w:date="2022-08-28T19:16:22Z"/>
                <w:rFonts w:hint="eastAsia" w:ascii="宋体" w:hAnsi="宋体" w:eastAsia="宋体" w:cs="宋体"/>
                <w:b w:val="0"/>
                <w:bCs w:val="0"/>
                <w:kern w:val="0"/>
                <w:szCs w:val="21"/>
                <w:highlight w:val="none"/>
              </w:rPr>
            </w:pPr>
            <w:ins w:id="89" w:author="未知" w:date="2022-08-28T19:16:22Z">
              <w:r>
                <w:rPr>
                  <w:rFonts w:hint="eastAsia" w:ascii="宋体" w:hAnsi="宋体" w:eastAsia="宋体" w:cs="宋体"/>
                  <w:b w:val="0"/>
                  <w:bCs w:val="0"/>
                  <w:kern w:val="0"/>
                  <w:szCs w:val="21"/>
                  <w:highlight w:val="none"/>
                  <w:lang w:val="en-US" w:eastAsia="zh-CN"/>
                </w:rPr>
                <w:t>每发现一次</w:t>
              </w:r>
            </w:ins>
            <w:ins w:id="90" w:author="未知" w:date="2022-08-28T19:16:22Z">
              <w:r>
                <w:rPr>
                  <w:rFonts w:hint="eastAsia" w:ascii="宋体" w:hAnsi="宋体" w:eastAsia="宋体" w:cs="宋体"/>
                  <w:b w:val="0"/>
                  <w:bCs w:val="0"/>
                  <w:kern w:val="0"/>
                  <w:szCs w:val="21"/>
                  <w:highlight w:val="none"/>
                </w:rPr>
                <w:t xml:space="preserve">问题不处理扣3分 </w:t>
              </w:r>
            </w:ins>
          </w:p>
        </w:tc>
      </w:tr>
      <w:tr w14:paraId="543B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未知" w:date="2022-08-28T19:16:22Z"/>
        </w:trPr>
        <w:tc>
          <w:tcPr>
            <w:tcW w:w="530" w:type="dxa"/>
          </w:tcPr>
          <w:p w14:paraId="466692F4">
            <w:pPr>
              <w:spacing w:line="360" w:lineRule="auto"/>
              <w:jc w:val="center"/>
              <w:rPr>
                <w:ins w:id="92" w:author="未知" w:date="2022-08-28T19:16:22Z"/>
                <w:rFonts w:hint="eastAsia" w:ascii="宋体" w:hAnsi="宋体" w:eastAsia="宋体" w:cs="宋体"/>
                <w:b w:val="0"/>
                <w:bCs w:val="0"/>
                <w:kern w:val="0"/>
                <w:szCs w:val="21"/>
                <w:highlight w:val="none"/>
              </w:rPr>
            </w:pPr>
            <w:ins w:id="93" w:author="未知" w:date="2022-08-28T19:16:22Z">
              <w:r>
                <w:rPr>
                  <w:rFonts w:hint="eastAsia" w:ascii="宋体" w:hAnsi="宋体" w:eastAsia="宋体" w:cs="宋体"/>
                  <w:b w:val="0"/>
                  <w:bCs w:val="0"/>
                  <w:kern w:val="0"/>
                  <w:szCs w:val="21"/>
                  <w:highlight w:val="none"/>
                </w:rPr>
                <w:t>8</w:t>
              </w:r>
            </w:ins>
          </w:p>
        </w:tc>
        <w:tc>
          <w:tcPr>
            <w:tcW w:w="894" w:type="dxa"/>
          </w:tcPr>
          <w:p w14:paraId="5535DA6A">
            <w:pPr>
              <w:spacing w:line="360" w:lineRule="auto"/>
              <w:jc w:val="center"/>
              <w:rPr>
                <w:ins w:id="94" w:author="未知" w:date="2022-08-28T19:16:22Z"/>
                <w:rFonts w:hint="eastAsia" w:ascii="宋体" w:hAnsi="宋体" w:eastAsia="宋体" w:cs="宋体"/>
                <w:b w:val="0"/>
                <w:bCs w:val="0"/>
                <w:kern w:val="0"/>
                <w:szCs w:val="21"/>
                <w:highlight w:val="none"/>
              </w:rPr>
            </w:pPr>
            <w:ins w:id="95" w:author="未知" w:date="2022-08-28T19:16:22Z">
              <w:r>
                <w:rPr>
                  <w:rFonts w:hint="eastAsia" w:ascii="宋体" w:hAnsi="宋体" w:eastAsia="宋体" w:cs="宋体"/>
                  <w:b w:val="0"/>
                  <w:bCs w:val="0"/>
                  <w:kern w:val="0"/>
                  <w:szCs w:val="21"/>
                  <w:highlight w:val="none"/>
                </w:rPr>
                <w:t>升级前先协商</w:t>
              </w:r>
            </w:ins>
          </w:p>
        </w:tc>
        <w:tc>
          <w:tcPr>
            <w:tcW w:w="0" w:type="auto"/>
          </w:tcPr>
          <w:p w14:paraId="03C57F0B">
            <w:pPr>
              <w:spacing w:line="360" w:lineRule="auto"/>
              <w:jc w:val="left"/>
              <w:rPr>
                <w:ins w:id="96" w:author="未知" w:date="2022-08-28T19:16:22Z"/>
                <w:rFonts w:hint="eastAsia" w:ascii="宋体" w:hAnsi="宋体" w:eastAsia="宋体" w:cs="宋体"/>
                <w:b w:val="0"/>
                <w:bCs w:val="0"/>
                <w:kern w:val="0"/>
                <w:szCs w:val="21"/>
                <w:highlight w:val="none"/>
              </w:rPr>
            </w:pPr>
            <w:ins w:id="97" w:author="未知" w:date="2022-08-28T19:16:22Z">
              <w:r>
                <w:rPr>
                  <w:rFonts w:hint="eastAsia" w:ascii="宋体" w:hAnsi="宋体" w:eastAsia="宋体" w:cs="宋体"/>
                  <w:b w:val="0"/>
                  <w:bCs w:val="0"/>
                  <w:kern w:val="0"/>
                  <w:szCs w:val="21"/>
                  <w:highlight w:val="none"/>
                </w:rPr>
                <w:t>升级前，乙方应与甲方事先协商获得甲方同意并具体安排升级事项。</w:t>
              </w:r>
            </w:ins>
          </w:p>
        </w:tc>
        <w:tc>
          <w:tcPr>
            <w:tcW w:w="0" w:type="auto"/>
          </w:tcPr>
          <w:p w14:paraId="2D8BCE91">
            <w:pPr>
              <w:spacing w:line="360" w:lineRule="auto"/>
              <w:jc w:val="left"/>
              <w:rPr>
                <w:ins w:id="98" w:author="未知" w:date="2022-08-28T19:16:22Z"/>
                <w:rFonts w:hint="eastAsia" w:ascii="宋体" w:hAnsi="宋体" w:eastAsia="宋体" w:cs="宋体"/>
                <w:b w:val="0"/>
                <w:bCs w:val="0"/>
                <w:kern w:val="0"/>
                <w:szCs w:val="21"/>
                <w:highlight w:val="none"/>
              </w:rPr>
            </w:pPr>
            <w:ins w:id="99" w:author="未知" w:date="2022-08-28T19:16:22Z">
              <w:r>
                <w:rPr>
                  <w:rFonts w:hint="eastAsia" w:ascii="宋体" w:hAnsi="宋体" w:eastAsia="宋体" w:cs="宋体"/>
                  <w:b w:val="0"/>
                  <w:bCs w:val="0"/>
                  <w:kern w:val="0"/>
                  <w:szCs w:val="21"/>
                  <w:highlight w:val="none"/>
                  <w:lang w:val="en-US" w:eastAsia="zh-CN"/>
                </w:rPr>
                <w:t>每</w:t>
              </w:r>
            </w:ins>
            <w:ins w:id="100" w:author="未知" w:date="2022-08-28T19:16:22Z">
              <w:r>
                <w:rPr>
                  <w:rFonts w:hint="eastAsia" w:ascii="宋体" w:hAnsi="宋体" w:eastAsia="宋体" w:cs="宋体"/>
                  <w:b w:val="0"/>
                  <w:bCs w:val="0"/>
                  <w:kern w:val="0"/>
                  <w:szCs w:val="21"/>
                  <w:highlight w:val="none"/>
                </w:rPr>
                <w:t>出现一次没协商扣2分。</w:t>
              </w:r>
            </w:ins>
          </w:p>
        </w:tc>
      </w:tr>
      <w:tr w14:paraId="0E1F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未知" w:date="2022-08-28T19:16:22Z"/>
        </w:trPr>
        <w:tc>
          <w:tcPr>
            <w:tcW w:w="530" w:type="dxa"/>
          </w:tcPr>
          <w:p w14:paraId="2D8FA9C0">
            <w:pPr>
              <w:spacing w:line="360" w:lineRule="auto"/>
              <w:jc w:val="center"/>
              <w:rPr>
                <w:ins w:id="102" w:author="未知" w:date="2022-08-28T19:16:22Z"/>
                <w:rFonts w:hint="eastAsia" w:ascii="宋体" w:hAnsi="宋体" w:eastAsia="宋体" w:cs="宋体"/>
                <w:b w:val="0"/>
                <w:bCs w:val="0"/>
                <w:kern w:val="0"/>
                <w:szCs w:val="21"/>
                <w:highlight w:val="none"/>
              </w:rPr>
            </w:pPr>
            <w:ins w:id="103" w:author="未知" w:date="2022-08-28T19:16:22Z">
              <w:r>
                <w:rPr>
                  <w:rFonts w:hint="eastAsia" w:ascii="宋体" w:hAnsi="宋体" w:eastAsia="宋体" w:cs="宋体"/>
                  <w:b w:val="0"/>
                  <w:bCs w:val="0"/>
                  <w:kern w:val="0"/>
                  <w:szCs w:val="21"/>
                  <w:highlight w:val="none"/>
                </w:rPr>
                <w:t>9</w:t>
              </w:r>
            </w:ins>
          </w:p>
        </w:tc>
        <w:tc>
          <w:tcPr>
            <w:tcW w:w="894" w:type="dxa"/>
          </w:tcPr>
          <w:p w14:paraId="38DD5196">
            <w:pPr>
              <w:spacing w:line="360" w:lineRule="auto"/>
              <w:jc w:val="center"/>
              <w:rPr>
                <w:ins w:id="104" w:author="未知" w:date="2022-08-28T19:16:22Z"/>
                <w:rFonts w:hint="eastAsia" w:ascii="宋体" w:hAnsi="宋体" w:eastAsia="宋体" w:cs="宋体"/>
                <w:b w:val="0"/>
                <w:bCs w:val="0"/>
                <w:kern w:val="0"/>
                <w:szCs w:val="21"/>
                <w:highlight w:val="none"/>
              </w:rPr>
            </w:pPr>
            <w:ins w:id="105" w:author="未知" w:date="2022-08-28T19:16:22Z">
              <w:r>
                <w:rPr>
                  <w:rFonts w:hint="eastAsia" w:ascii="宋体" w:hAnsi="宋体" w:eastAsia="宋体" w:cs="宋体"/>
                  <w:b w:val="0"/>
                  <w:bCs w:val="0"/>
                  <w:kern w:val="0"/>
                  <w:szCs w:val="21"/>
                  <w:highlight w:val="none"/>
                </w:rPr>
                <w:t>升级前提交材料</w:t>
              </w:r>
            </w:ins>
          </w:p>
        </w:tc>
        <w:tc>
          <w:tcPr>
            <w:tcW w:w="0" w:type="auto"/>
          </w:tcPr>
          <w:p w14:paraId="7F53FC25">
            <w:pPr>
              <w:spacing w:line="360" w:lineRule="auto"/>
              <w:jc w:val="left"/>
              <w:rPr>
                <w:ins w:id="106" w:author="未知" w:date="2022-08-28T19:16:22Z"/>
                <w:rFonts w:hint="eastAsia" w:ascii="宋体" w:hAnsi="宋体" w:eastAsia="宋体" w:cs="宋体"/>
                <w:b w:val="0"/>
                <w:bCs w:val="0"/>
                <w:kern w:val="0"/>
                <w:szCs w:val="21"/>
                <w:highlight w:val="none"/>
              </w:rPr>
            </w:pPr>
            <w:ins w:id="107" w:author="未知" w:date="2022-08-28T19:16:22Z">
              <w:r>
                <w:rPr>
                  <w:rFonts w:hint="eastAsia" w:ascii="宋体" w:hAnsi="宋体" w:eastAsia="宋体" w:cs="宋体"/>
                  <w:b w:val="0"/>
                  <w:bCs w:val="0"/>
                  <w:kern w:val="0"/>
                  <w:szCs w:val="21"/>
                  <w:highlight w:val="none"/>
                </w:rPr>
                <w:t>如需对本系统升级，乙方应提供相关的文档材料</w:t>
              </w:r>
            </w:ins>
            <w:r>
              <w:rPr>
                <w:rFonts w:hint="eastAsia" w:ascii="宋体" w:hAnsi="宋体" w:cs="宋体"/>
                <w:b w:val="0"/>
                <w:bCs w:val="0"/>
                <w:kern w:val="0"/>
                <w:szCs w:val="21"/>
                <w:highlight w:val="none"/>
                <w:lang w:eastAsia="zh-CN"/>
              </w:rPr>
              <w:t>（</w:t>
            </w:r>
            <w:ins w:id="108" w:author="未知" w:date="2022-08-28T19:16:22Z">
              <w:r>
                <w:rPr>
                  <w:rFonts w:hint="eastAsia" w:ascii="宋体" w:hAnsi="宋体" w:eastAsia="宋体" w:cs="宋体"/>
                  <w:b w:val="0"/>
                  <w:bCs w:val="0"/>
                  <w:kern w:val="0"/>
                  <w:szCs w:val="21"/>
                  <w:highlight w:val="none"/>
                </w:rPr>
                <w:t>如备份文件，升级记录等</w:t>
              </w:r>
            </w:ins>
            <w:r>
              <w:rPr>
                <w:rFonts w:hint="eastAsia" w:ascii="宋体" w:hAnsi="宋体" w:cs="宋体"/>
                <w:b w:val="0"/>
                <w:bCs w:val="0"/>
                <w:kern w:val="0"/>
                <w:szCs w:val="21"/>
                <w:highlight w:val="none"/>
                <w:lang w:eastAsia="zh-CN"/>
              </w:rPr>
              <w:t>）</w:t>
            </w:r>
          </w:p>
        </w:tc>
        <w:tc>
          <w:tcPr>
            <w:tcW w:w="0" w:type="auto"/>
          </w:tcPr>
          <w:p w14:paraId="4BB9B28C">
            <w:pPr>
              <w:spacing w:line="360" w:lineRule="auto"/>
              <w:jc w:val="left"/>
              <w:rPr>
                <w:ins w:id="109" w:author="未知" w:date="2022-08-28T19:16:22Z"/>
                <w:rFonts w:hint="eastAsia" w:ascii="宋体" w:hAnsi="宋体" w:eastAsia="宋体" w:cs="宋体"/>
                <w:b w:val="0"/>
                <w:bCs w:val="0"/>
                <w:kern w:val="0"/>
                <w:szCs w:val="21"/>
                <w:highlight w:val="none"/>
              </w:rPr>
            </w:pPr>
            <w:ins w:id="110" w:author="未知" w:date="2022-08-28T19:16:22Z">
              <w:r>
                <w:rPr>
                  <w:rFonts w:hint="eastAsia" w:ascii="宋体" w:hAnsi="宋体" w:eastAsia="宋体" w:cs="宋体"/>
                  <w:b w:val="0"/>
                  <w:bCs w:val="0"/>
                  <w:kern w:val="0"/>
                  <w:szCs w:val="21"/>
                  <w:highlight w:val="none"/>
                </w:rPr>
                <w:t>每缺一次升级文档材料，扣2分。</w:t>
              </w:r>
            </w:ins>
          </w:p>
        </w:tc>
      </w:tr>
      <w:tr w14:paraId="4F30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未知" w:date="2022-08-28T19:16:22Z"/>
        </w:trPr>
        <w:tc>
          <w:tcPr>
            <w:tcW w:w="530" w:type="dxa"/>
          </w:tcPr>
          <w:p w14:paraId="08528944">
            <w:pPr>
              <w:spacing w:line="360" w:lineRule="auto"/>
              <w:jc w:val="center"/>
              <w:rPr>
                <w:ins w:id="112" w:author="未知" w:date="2022-08-28T19:16:22Z"/>
                <w:rFonts w:hint="eastAsia" w:ascii="宋体" w:hAnsi="宋体" w:eastAsia="宋体" w:cs="宋体"/>
                <w:b w:val="0"/>
                <w:bCs w:val="0"/>
                <w:kern w:val="0"/>
                <w:szCs w:val="21"/>
                <w:highlight w:val="none"/>
              </w:rPr>
            </w:pPr>
            <w:ins w:id="113" w:author="未知" w:date="2022-08-28T19:16:22Z">
              <w:r>
                <w:rPr>
                  <w:rFonts w:hint="eastAsia" w:ascii="宋体" w:hAnsi="宋体" w:eastAsia="宋体" w:cs="宋体"/>
                  <w:b w:val="0"/>
                  <w:bCs w:val="0"/>
                  <w:kern w:val="0"/>
                  <w:szCs w:val="21"/>
                  <w:highlight w:val="none"/>
                </w:rPr>
                <w:t>10</w:t>
              </w:r>
            </w:ins>
          </w:p>
        </w:tc>
        <w:tc>
          <w:tcPr>
            <w:tcW w:w="894" w:type="dxa"/>
          </w:tcPr>
          <w:p w14:paraId="28A90133">
            <w:pPr>
              <w:spacing w:line="360" w:lineRule="auto"/>
              <w:jc w:val="center"/>
              <w:rPr>
                <w:ins w:id="114" w:author="未知" w:date="2022-08-28T19:16:22Z"/>
                <w:rFonts w:hint="eastAsia" w:ascii="宋体" w:hAnsi="宋体" w:eastAsia="宋体" w:cs="宋体"/>
                <w:b w:val="0"/>
                <w:bCs w:val="0"/>
                <w:kern w:val="0"/>
                <w:szCs w:val="21"/>
                <w:highlight w:val="none"/>
              </w:rPr>
            </w:pPr>
            <w:ins w:id="115" w:author="未知" w:date="2022-08-28T19:16:22Z">
              <w:r>
                <w:rPr>
                  <w:rFonts w:hint="eastAsia" w:ascii="宋体" w:hAnsi="宋体" w:eastAsia="宋体" w:cs="宋体"/>
                  <w:b w:val="0"/>
                  <w:bCs w:val="0"/>
                  <w:kern w:val="0"/>
                  <w:szCs w:val="21"/>
                  <w:highlight w:val="none"/>
                </w:rPr>
                <w:t>升级前备份</w:t>
              </w:r>
            </w:ins>
          </w:p>
        </w:tc>
        <w:tc>
          <w:tcPr>
            <w:tcW w:w="0" w:type="auto"/>
          </w:tcPr>
          <w:p w14:paraId="46FC1794">
            <w:pPr>
              <w:spacing w:line="360" w:lineRule="auto"/>
              <w:jc w:val="left"/>
              <w:rPr>
                <w:ins w:id="116" w:author="未知" w:date="2022-08-28T19:16:22Z"/>
                <w:rFonts w:hint="eastAsia" w:ascii="宋体" w:hAnsi="宋体" w:eastAsia="宋体" w:cs="宋体"/>
                <w:b w:val="0"/>
                <w:bCs w:val="0"/>
                <w:kern w:val="0"/>
                <w:szCs w:val="21"/>
                <w:highlight w:val="none"/>
              </w:rPr>
            </w:pPr>
            <w:ins w:id="117" w:author="未知" w:date="2022-08-28T19:16:22Z">
              <w:r>
                <w:rPr>
                  <w:rFonts w:hint="eastAsia" w:ascii="宋体" w:hAnsi="宋体" w:eastAsia="宋体" w:cs="宋体"/>
                  <w:b w:val="0"/>
                  <w:bCs w:val="0"/>
                  <w:kern w:val="0"/>
                  <w:szCs w:val="21"/>
                  <w:highlight w:val="none"/>
                </w:rPr>
                <w:t>乙方应在升级前做好程序以及数据库的备份。</w:t>
              </w:r>
            </w:ins>
          </w:p>
        </w:tc>
        <w:tc>
          <w:tcPr>
            <w:tcW w:w="0" w:type="auto"/>
          </w:tcPr>
          <w:p w14:paraId="486A64A2">
            <w:pPr>
              <w:spacing w:line="360" w:lineRule="auto"/>
              <w:jc w:val="left"/>
              <w:rPr>
                <w:ins w:id="118" w:author="未知" w:date="2022-08-28T19:16:22Z"/>
                <w:rFonts w:hint="eastAsia" w:ascii="宋体" w:hAnsi="宋体" w:eastAsia="宋体" w:cs="宋体"/>
                <w:b w:val="0"/>
                <w:bCs w:val="0"/>
                <w:kern w:val="0"/>
                <w:szCs w:val="21"/>
                <w:highlight w:val="none"/>
              </w:rPr>
            </w:pPr>
            <w:ins w:id="119" w:author="未知" w:date="2022-08-28T19:16:22Z">
              <w:r>
                <w:rPr>
                  <w:rFonts w:hint="eastAsia" w:ascii="宋体" w:hAnsi="宋体" w:eastAsia="宋体" w:cs="宋体"/>
                  <w:b w:val="0"/>
                  <w:bCs w:val="0"/>
                  <w:kern w:val="0"/>
                  <w:szCs w:val="21"/>
                  <w:highlight w:val="none"/>
                </w:rPr>
                <w:t>每缺一次备份，扣2分。</w:t>
              </w:r>
            </w:ins>
          </w:p>
        </w:tc>
      </w:tr>
      <w:tr w14:paraId="33DA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未知" w:date="2022-08-28T19:16:22Z"/>
        </w:trPr>
        <w:tc>
          <w:tcPr>
            <w:tcW w:w="530" w:type="dxa"/>
          </w:tcPr>
          <w:p w14:paraId="0F9C8AF8">
            <w:pPr>
              <w:spacing w:line="360" w:lineRule="auto"/>
              <w:jc w:val="center"/>
              <w:rPr>
                <w:ins w:id="121" w:author="未知" w:date="2022-08-28T19:16:22Z"/>
                <w:rFonts w:hint="default" w:ascii="宋体" w:hAnsi="宋体" w:eastAsia="宋体" w:cs="宋体"/>
                <w:b w:val="0"/>
                <w:bCs w:val="0"/>
                <w:kern w:val="0"/>
                <w:szCs w:val="21"/>
                <w:highlight w:val="none"/>
                <w:lang w:val="en-US" w:eastAsia="zh-CN"/>
              </w:rPr>
            </w:pPr>
          </w:p>
        </w:tc>
        <w:tc>
          <w:tcPr>
            <w:tcW w:w="894" w:type="dxa"/>
          </w:tcPr>
          <w:p w14:paraId="743A47F2">
            <w:pPr>
              <w:spacing w:line="360" w:lineRule="auto"/>
              <w:jc w:val="center"/>
              <w:rPr>
                <w:ins w:id="122" w:author="未知" w:date="2022-08-28T19:16:22Z"/>
                <w:rFonts w:hint="default" w:ascii="宋体" w:hAnsi="宋体" w:eastAsia="宋体" w:cs="宋体"/>
                <w:b w:val="0"/>
                <w:bCs w:val="0"/>
                <w:kern w:val="0"/>
                <w:szCs w:val="21"/>
                <w:highlight w:val="none"/>
                <w:lang w:val="en-US" w:eastAsia="zh-CN"/>
              </w:rPr>
            </w:pPr>
          </w:p>
        </w:tc>
        <w:tc>
          <w:tcPr>
            <w:tcW w:w="0" w:type="auto"/>
          </w:tcPr>
          <w:p w14:paraId="745E9A56">
            <w:pPr>
              <w:spacing w:line="360" w:lineRule="auto"/>
              <w:jc w:val="center"/>
              <w:rPr>
                <w:ins w:id="123" w:author="未知" w:date="2022-08-28T19:16:22Z"/>
                <w:rFonts w:hint="default" w:ascii="宋体" w:hAnsi="宋体" w:eastAsia="宋体" w:cs="宋体"/>
                <w:b w:val="0"/>
                <w:bCs w:val="0"/>
                <w:kern w:val="0"/>
                <w:szCs w:val="21"/>
                <w:highlight w:val="none"/>
                <w:lang w:val="en-US" w:eastAsia="zh-CN"/>
              </w:rPr>
            </w:pPr>
          </w:p>
        </w:tc>
        <w:tc>
          <w:tcPr>
            <w:tcW w:w="0" w:type="auto"/>
          </w:tcPr>
          <w:p w14:paraId="0FBAAA71">
            <w:pPr>
              <w:spacing w:line="360" w:lineRule="auto"/>
              <w:jc w:val="center"/>
              <w:rPr>
                <w:ins w:id="124" w:author="未知" w:date="2022-08-28T19:16:22Z"/>
                <w:rFonts w:hint="default" w:ascii="宋体" w:hAnsi="宋体" w:eastAsia="宋体" w:cs="宋体"/>
                <w:b w:val="0"/>
                <w:bCs w:val="0"/>
                <w:kern w:val="0"/>
                <w:szCs w:val="21"/>
                <w:highlight w:val="none"/>
                <w:lang w:val="en-US" w:eastAsia="zh-CN"/>
              </w:rPr>
            </w:pPr>
          </w:p>
        </w:tc>
      </w:tr>
    </w:tbl>
    <w:p w14:paraId="1842C4ED">
      <w:pPr>
        <w:pStyle w:val="3"/>
        <w:numPr>
          <w:ilvl w:val="0"/>
          <w:numId w:val="0"/>
        </w:numPr>
        <w:bidi w:val="0"/>
        <w:spacing w:line="360" w:lineRule="auto"/>
        <w:ind w:leftChars="0"/>
        <w:rPr>
          <w:rFonts w:hint="default" w:ascii="宋体" w:hAnsi="宋体" w:eastAsia="宋体" w:cs="宋体"/>
          <w:color w:val="FF0000"/>
          <w:lang w:val="en-US" w:eastAsia="zh-CN"/>
        </w:rPr>
      </w:pPr>
      <w:r>
        <w:rPr>
          <w:rFonts w:hint="eastAsia" w:ascii="宋体" w:hAnsi="宋体" w:eastAsia="宋体" w:cs="宋体"/>
          <w:color w:val="FF0000"/>
          <w:lang w:val="en-US" w:eastAsia="zh-CN"/>
        </w:rPr>
        <w:t>9.2考核结果及付款比例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086"/>
        <w:gridCol w:w="6557"/>
      </w:tblGrid>
      <w:tr w14:paraId="6DDB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ins w:id="125" w:author="未知" w:date="2022-08-28T19:16:22Z"/>
        </w:trPr>
        <w:tc>
          <w:tcPr>
            <w:tcW w:w="879" w:type="dxa"/>
            <w:shd w:val="clear" w:color="auto" w:fill="FFFFFF" w:themeFill="background1"/>
          </w:tcPr>
          <w:p w14:paraId="686A2C0C">
            <w:pPr>
              <w:spacing w:line="360" w:lineRule="auto"/>
              <w:jc w:val="center"/>
              <w:rPr>
                <w:ins w:id="126" w:author="未知" w:date="2022-08-28T19:16:22Z"/>
                <w:rFonts w:hint="eastAsia" w:ascii="宋体" w:hAnsi="宋体" w:eastAsia="宋体" w:cs="宋体"/>
                <w:b w:val="0"/>
                <w:bCs w:val="0"/>
                <w:kern w:val="0"/>
                <w:szCs w:val="21"/>
                <w:highlight w:val="none"/>
                <w:u w:val="none"/>
              </w:rPr>
            </w:pPr>
            <w:ins w:id="127" w:author="未知" w:date="2022-08-28T19:16:22Z">
              <w:r>
                <w:rPr>
                  <w:rFonts w:hint="eastAsia" w:ascii="宋体" w:hAnsi="宋体" w:eastAsia="宋体" w:cs="宋体"/>
                  <w:b w:val="0"/>
                  <w:bCs w:val="0"/>
                  <w:kern w:val="0"/>
                  <w:szCs w:val="21"/>
                  <w:highlight w:val="none"/>
                  <w:u w:val="none"/>
                </w:rPr>
                <w:t>考核得分</w:t>
              </w:r>
            </w:ins>
          </w:p>
        </w:tc>
        <w:tc>
          <w:tcPr>
            <w:tcW w:w="1086" w:type="dxa"/>
            <w:shd w:val="clear" w:color="auto" w:fill="FFFFFF" w:themeFill="background1"/>
          </w:tcPr>
          <w:p w14:paraId="67327FAF">
            <w:pPr>
              <w:spacing w:line="360" w:lineRule="auto"/>
              <w:jc w:val="center"/>
              <w:rPr>
                <w:ins w:id="128" w:author="未知" w:date="2022-08-28T19:16:22Z"/>
                <w:rFonts w:hint="eastAsia" w:ascii="宋体" w:hAnsi="宋体" w:eastAsia="宋体" w:cs="宋体"/>
                <w:b w:val="0"/>
                <w:bCs w:val="0"/>
                <w:kern w:val="0"/>
                <w:szCs w:val="21"/>
                <w:highlight w:val="none"/>
                <w:u w:val="none"/>
              </w:rPr>
            </w:pPr>
            <w:ins w:id="129" w:author="未知" w:date="2022-08-28T19:16:22Z">
              <w:r>
                <w:rPr>
                  <w:rFonts w:hint="eastAsia" w:ascii="宋体" w:hAnsi="宋体" w:eastAsia="宋体" w:cs="宋体"/>
                  <w:b w:val="0"/>
                  <w:bCs w:val="0"/>
                  <w:kern w:val="0"/>
                  <w:szCs w:val="21"/>
                  <w:highlight w:val="none"/>
                  <w:u w:val="none"/>
                </w:rPr>
                <w:t>付费比例</w:t>
              </w:r>
            </w:ins>
          </w:p>
        </w:tc>
        <w:tc>
          <w:tcPr>
            <w:tcW w:w="0" w:type="auto"/>
            <w:shd w:val="clear" w:color="auto" w:fill="FFFFFF" w:themeFill="background1"/>
          </w:tcPr>
          <w:p w14:paraId="76A9540D">
            <w:pPr>
              <w:spacing w:line="360" w:lineRule="auto"/>
              <w:jc w:val="center"/>
              <w:rPr>
                <w:ins w:id="130" w:author="未知" w:date="2022-08-28T19:16:22Z"/>
                <w:rFonts w:hint="eastAsia" w:ascii="宋体" w:hAnsi="宋体" w:eastAsia="宋体" w:cs="宋体"/>
                <w:b w:val="0"/>
                <w:bCs w:val="0"/>
                <w:kern w:val="0"/>
                <w:szCs w:val="21"/>
                <w:highlight w:val="none"/>
                <w:u w:val="none"/>
              </w:rPr>
            </w:pPr>
            <w:ins w:id="131" w:author="未知" w:date="2022-08-28T19:16:22Z">
              <w:r>
                <w:rPr>
                  <w:rFonts w:hint="eastAsia" w:ascii="宋体" w:hAnsi="宋体" w:eastAsia="宋体" w:cs="宋体"/>
                  <w:b w:val="0"/>
                  <w:bCs w:val="0"/>
                  <w:kern w:val="0"/>
                  <w:szCs w:val="21"/>
                  <w:highlight w:val="none"/>
                  <w:u w:val="none"/>
                </w:rPr>
                <w:t>说明</w:t>
              </w:r>
            </w:ins>
          </w:p>
        </w:tc>
      </w:tr>
      <w:tr w14:paraId="6BF3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未知" w:date="2022-08-28T19:16:22Z"/>
        </w:trPr>
        <w:tc>
          <w:tcPr>
            <w:tcW w:w="879" w:type="dxa"/>
          </w:tcPr>
          <w:p w14:paraId="52F6B839">
            <w:pPr>
              <w:spacing w:line="360" w:lineRule="auto"/>
              <w:jc w:val="center"/>
              <w:rPr>
                <w:ins w:id="133" w:author="未知" w:date="2022-08-28T19:16:22Z"/>
                <w:rFonts w:hint="eastAsia" w:ascii="宋体" w:hAnsi="宋体" w:eastAsia="宋体" w:cs="宋体"/>
                <w:b w:val="0"/>
                <w:bCs w:val="0"/>
                <w:kern w:val="0"/>
                <w:szCs w:val="21"/>
                <w:highlight w:val="none"/>
                <w:u w:val="none"/>
              </w:rPr>
            </w:pPr>
            <w:ins w:id="134" w:author="未知" w:date="2022-08-28T19:16:22Z">
              <w:r>
                <w:rPr>
                  <w:rFonts w:hint="eastAsia" w:ascii="宋体" w:hAnsi="宋体" w:eastAsia="宋体" w:cs="宋体"/>
                  <w:b w:val="0"/>
                  <w:bCs w:val="0"/>
                  <w:kern w:val="0"/>
                  <w:szCs w:val="21"/>
                  <w:highlight w:val="none"/>
                  <w:u w:val="none"/>
                </w:rPr>
                <w:t>≥80分</w:t>
              </w:r>
            </w:ins>
          </w:p>
        </w:tc>
        <w:tc>
          <w:tcPr>
            <w:tcW w:w="1086" w:type="dxa"/>
          </w:tcPr>
          <w:p w14:paraId="28C7C439">
            <w:pPr>
              <w:spacing w:line="360" w:lineRule="auto"/>
              <w:jc w:val="center"/>
              <w:rPr>
                <w:ins w:id="135" w:author="未知" w:date="2022-08-28T19:16:22Z"/>
                <w:rFonts w:hint="eastAsia" w:ascii="宋体" w:hAnsi="宋体" w:eastAsia="宋体" w:cs="宋体"/>
                <w:b w:val="0"/>
                <w:bCs w:val="0"/>
                <w:kern w:val="0"/>
                <w:szCs w:val="21"/>
                <w:highlight w:val="none"/>
                <w:u w:val="none"/>
              </w:rPr>
            </w:pPr>
            <w:ins w:id="136" w:author="未知" w:date="2022-08-28T19:16:22Z">
              <w:r>
                <w:rPr>
                  <w:rFonts w:hint="eastAsia" w:ascii="宋体" w:hAnsi="宋体" w:eastAsia="宋体" w:cs="宋体"/>
                  <w:b w:val="0"/>
                  <w:bCs w:val="0"/>
                  <w:kern w:val="0"/>
                  <w:szCs w:val="21"/>
                  <w:highlight w:val="none"/>
                  <w:u w:val="none"/>
                </w:rPr>
                <w:t>当期服务费</w:t>
              </w:r>
            </w:ins>
            <w:ins w:id="137" w:author="未知" w:date="2022-08-28T19:16:22Z">
              <w:r>
                <w:rPr>
                  <w:rFonts w:hint="eastAsia" w:ascii="宋体" w:hAnsi="宋体" w:eastAsia="宋体" w:cs="宋体"/>
                  <w:b w:val="0"/>
                  <w:bCs w:val="0"/>
                  <w:kern w:val="0"/>
                  <w:szCs w:val="21"/>
                  <w:highlight w:val="none"/>
                  <w:u w:val="none"/>
                  <w:lang w:val="en-US" w:eastAsia="zh-CN"/>
                </w:rPr>
                <w:t>正常</w:t>
              </w:r>
            </w:ins>
            <w:ins w:id="138" w:author="未知" w:date="2022-08-28T19:16:22Z">
              <w:r>
                <w:rPr>
                  <w:rFonts w:hint="eastAsia" w:ascii="宋体" w:hAnsi="宋体" w:eastAsia="宋体" w:cs="宋体"/>
                  <w:b w:val="0"/>
                  <w:bCs w:val="0"/>
                  <w:kern w:val="0"/>
                  <w:szCs w:val="21"/>
                  <w:highlight w:val="none"/>
                  <w:u w:val="none"/>
                </w:rPr>
                <w:t>支付</w:t>
              </w:r>
            </w:ins>
          </w:p>
        </w:tc>
        <w:tc>
          <w:tcPr>
            <w:tcW w:w="0" w:type="auto"/>
          </w:tcPr>
          <w:p w14:paraId="6D3F0AF4">
            <w:pPr>
              <w:spacing w:line="360" w:lineRule="auto"/>
              <w:jc w:val="left"/>
              <w:rPr>
                <w:ins w:id="139" w:author="未知" w:date="2022-08-28T19:16:22Z"/>
                <w:rFonts w:hint="eastAsia" w:ascii="宋体" w:hAnsi="宋体" w:eastAsia="宋体" w:cs="宋体"/>
                <w:b w:val="0"/>
                <w:bCs w:val="0"/>
                <w:kern w:val="0"/>
                <w:szCs w:val="21"/>
                <w:highlight w:val="none"/>
                <w:u w:val="none"/>
              </w:rPr>
            </w:pPr>
            <w:ins w:id="140" w:author="未知" w:date="2022-08-28T19:16:22Z">
              <w:r>
                <w:rPr>
                  <w:rFonts w:hint="eastAsia" w:ascii="宋体" w:hAnsi="宋体" w:eastAsia="宋体" w:cs="宋体"/>
                  <w:b w:val="0"/>
                  <w:bCs w:val="0"/>
                  <w:kern w:val="0"/>
                  <w:szCs w:val="21"/>
                  <w:highlight w:val="none"/>
                  <w:u w:val="none"/>
                </w:rPr>
                <w:t>80分以上视为完全通过</w:t>
              </w:r>
            </w:ins>
          </w:p>
        </w:tc>
      </w:tr>
      <w:tr w14:paraId="72EB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未知" w:date="2022-08-28T19:16:22Z"/>
        </w:trPr>
        <w:tc>
          <w:tcPr>
            <w:tcW w:w="879" w:type="dxa"/>
          </w:tcPr>
          <w:p w14:paraId="7B241CDB">
            <w:pPr>
              <w:spacing w:line="360" w:lineRule="auto"/>
              <w:jc w:val="center"/>
              <w:rPr>
                <w:ins w:id="142" w:author="未知" w:date="2022-08-28T19:16:22Z"/>
                <w:rFonts w:hint="eastAsia" w:ascii="宋体" w:hAnsi="宋体" w:eastAsia="宋体" w:cs="宋体"/>
                <w:b w:val="0"/>
                <w:bCs w:val="0"/>
                <w:kern w:val="0"/>
                <w:szCs w:val="21"/>
                <w:highlight w:val="none"/>
                <w:u w:val="none"/>
              </w:rPr>
            </w:pPr>
            <w:ins w:id="143" w:author="未知" w:date="2022-08-28T19:16:22Z">
              <w:r>
                <w:rPr>
                  <w:rFonts w:hint="eastAsia" w:ascii="宋体" w:hAnsi="宋体" w:eastAsia="宋体" w:cs="宋体"/>
                  <w:b w:val="0"/>
                  <w:bCs w:val="0"/>
                  <w:kern w:val="0"/>
                  <w:szCs w:val="21"/>
                  <w:highlight w:val="none"/>
                  <w:u w:val="none"/>
                </w:rPr>
                <w:t>＜80分</w:t>
              </w:r>
            </w:ins>
          </w:p>
        </w:tc>
        <w:tc>
          <w:tcPr>
            <w:tcW w:w="1086" w:type="dxa"/>
          </w:tcPr>
          <w:p w14:paraId="658FF7DF">
            <w:pPr>
              <w:spacing w:line="360" w:lineRule="auto"/>
              <w:jc w:val="center"/>
              <w:rPr>
                <w:ins w:id="144" w:author="未知" w:date="2022-08-28T19:16:22Z"/>
                <w:rFonts w:hint="eastAsia" w:ascii="宋体" w:hAnsi="宋体" w:eastAsia="宋体" w:cs="宋体"/>
                <w:b w:val="0"/>
                <w:bCs w:val="0"/>
                <w:kern w:val="0"/>
                <w:szCs w:val="21"/>
                <w:highlight w:val="none"/>
                <w:u w:val="none"/>
              </w:rPr>
            </w:pPr>
            <w:ins w:id="145" w:author="未知" w:date="2022-08-28T19:16:22Z">
              <w:r>
                <w:rPr>
                  <w:rFonts w:hint="eastAsia" w:ascii="宋体" w:hAnsi="宋体" w:eastAsia="宋体" w:cs="宋体"/>
                  <w:b w:val="0"/>
                  <w:bCs w:val="0"/>
                  <w:kern w:val="0"/>
                  <w:szCs w:val="21"/>
                  <w:highlight w:val="none"/>
                  <w:u w:val="none"/>
                </w:rPr>
                <w:t>当期服务费暂不支付</w:t>
              </w:r>
            </w:ins>
          </w:p>
        </w:tc>
        <w:tc>
          <w:tcPr>
            <w:tcW w:w="0" w:type="auto"/>
          </w:tcPr>
          <w:p w14:paraId="58C5FFC9">
            <w:pPr>
              <w:spacing w:line="360" w:lineRule="auto"/>
              <w:jc w:val="left"/>
              <w:rPr>
                <w:ins w:id="146" w:author="未知" w:date="2022-08-28T19:16:22Z"/>
                <w:rFonts w:hint="eastAsia" w:ascii="宋体" w:hAnsi="宋体" w:eastAsia="宋体" w:cs="宋体"/>
                <w:b w:val="0"/>
                <w:bCs w:val="0"/>
                <w:kern w:val="0"/>
                <w:szCs w:val="21"/>
                <w:highlight w:val="none"/>
                <w:u w:val="none"/>
              </w:rPr>
            </w:pPr>
            <w:ins w:id="147" w:author="未知" w:date="2022-08-28T19:16:22Z">
              <w:r>
                <w:rPr>
                  <w:rFonts w:hint="eastAsia" w:ascii="宋体" w:hAnsi="宋体" w:eastAsia="宋体" w:cs="宋体"/>
                  <w:b w:val="0"/>
                  <w:bCs w:val="0"/>
                  <w:kern w:val="0"/>
                  <w:szCs w:val="21"/>
                  <w:highlight w:val="none"/>
                  <w:u w:val="none"/>
                </w:rPr>
                <w:t>80分以下为不及格，服务费暂不支付，乙方必须</w:t>
              </w:r>
            </w:ins>
            <w:ins w:id="148" w:author="未知" w:date="2022-08-28T19:16:22Z">
              <w:r>
                <w:rPr>
                  <w:rFonts w:hint="eastAsia" w:ascii="宋体" w:hAnsi="宋体" w:eastAsia="宋体" w:cs="宋体"/>
                  <w:b w:val="0"/>
                  <w:bCs w:val="0"/>
                  <w:kern w:val="0"/>
                  <w:szCs w:val="21"/>
                  <w:highlight w:val="none"/>
                  <w:u w:val="none"/>
                  <w:lang w:val="en-US" w:eastAsia="zh-CN"/>
                </w:rPr>
                <w:t>针对存在问题进行</w:t>
              </w:r>
            </w:ins>
            <w:ins w:id="149" w:author="未知" w:date="2022-08-28T19:16:22Z">
              <w:r>
                <w:rPr>
                  <w:rFonts w:hint="eastAsia" w:ascii="宋体" w:hAnsi="宋体" w:eastAsia="宋体" w:cs="宋体"/>
                  <w:b w:val="0"/>
                  <w:bCs w:val="0"/>
                  <w:kern w:val="0"/>
                  <w:szCs w:val="21"/>
                  <w:highlight w:val="none"/>
                  <w:u w:val="none"/>
                </w:rPr>
                <w:t>整改，然后提请再次考核。整改期不计入</w:t>
              </w:r>
            </w:ins>
            <w:ins w:id="150" w:author="未知" w:date="2022-08-28T19:16:22Z">
              <w:r>
                <w:rPr>
                  <w:rFonts w:hint="eastAsia" w:ascii="宋体" w:hAnsi="宋体" w:eastAsia="宋体" w:cs="宋体"/>
                  <w:b w:val="0"/>
                  <w:bCs w:val="0"/>
                  <w:kern w:val="0"/>
                  <w:szCs w:val="21"/>
                  <w:highlight w:val="none"/>
                  <w:u w:val="none"/>
                  <w:lang w:val="en-US" w:eastAsia="zh-CN"/>
                </w:rPr>
                <w:t>服务</w:t>
              </w:r>
            </w:ins>
            <w:ins w:id="151" w:author="未知" w:date="2022-08-28T19:16:22Z">
              <w:r>
                <w:rPr>
                  <w:rFonts w:hint="eastAsia" w:ascii="宋体" w:hAnsi="宋体" w:eastAsia="宋体" w:cs="宋体"/>
                  <w:b w:val="0"/>
                  <w:bCs w:val="0"/>
                  <w:kern w:val="0"/>
                  <w:szCs w:val="21"/>
                  <w:highlight w:val="none"/>
                  <w:u w:val="none"/>
                </w:rPr>
                <w:t>期，</w:t>
              </w:r>
            </w:ins>
            <w:ins w:id="152" w:author="未知" w:date="2022-08-28T19:16:22Z">
              <w:r>
                <w:rPr>
                  <w:rFonts w:hint="eastAsia" w:ascii="宋体" w:hAnsi="宋体" w:eastAsia="宋体" w:cs="宋体"/>
                  <w:b w:val="0"/>
                  <w:bCs w:val="0"/>
                  <w:kern w:val="0"/>
                  <w:szCs w:val="21"/>
                  <w:highlight w:val="none"/>
                  <w:u w:val="none"/>
                  <w:lang w:val="en-US" w:eastAsia="zh-CN"/>
                </w:rPr>
                <w:t>服务</w:t>
              </w:r>
            </w:ins>
            <w:ins w:id="153" w:author="未知" w:date="2022-08-28T19:16:22Z">
              <w:r>
                <w:rPr>
                  <w:rFonts w:hint="eastAsia" w:ascii="宋体" w:hAnsi="宋体" w:eastAsia="宋体" w:cs="宋体"/>
                  <w:b w:val="0"/>
                  <w:bCs w:val="0"/>
                  <w:kern w:val="0"/>
                  <w:szCs w:val="21"/>
                  <w:highlight w:val="none"/>
                  <w:u w:val="none"/>
                </w:rPr>
                <w:t>期完结时点相应顺延。</w:t>
              </w:r>
            </w:ins>
          </w:p>
          <w:p w14:paraId="47260F2F">
            <w:pPr>
              <w:spacing w:line="360" w:lineRule="auto"/>
              <w:jc w:val="left"/>
              <w:rPr>
                <w:ins w:id="154" w:author="未知" w:date="2022-08-28T19:16:22Z"/>
                <w:rFonts w:hint="default" w:ascii="宋体" w:hAnsi="宋体" w:eastAsia="宋体" w:cs="宋体"/>
                <w:b w:val="0"/>
                <w:bCs w:val="0"/>
                <w:kern w:val="0"/>
                <w:szCs w:val="21"/>
                <w:highlight w:val="none"/>
                <w:u w:val="none"/>
                <w:lang w:val="en-US" w:eastAsia="zh-CN"/>
              </w:rPr>
            </w:pPr>
            <w:ins w:id="155" w:author="未知" w:date="2022-08-28T19:16:22Z">
              <w:r>
                <w:rPr>
                  <w:rFonts w:hint="eastAsia" w:ascii="宋体" w:hAnsi="宋体" w:eastAsia="宋体" w:cs="宋体"/>
                  <w:b w:val="0"/>
                  <w:bCs w:val="0"/>
                  <w:kern w:val="0"/>
                  <w:szCs w:val="21"/>
                  <w:highlight w:val="none"/>
                  <w:u w:val="none"/>
                  <w:lang w:val="en-US" w:eastAsia="zh-CN"/>
                </w:rPr>
                <w:t>直至考核通过后方可正常支付当期服务费。</w:t>
              </w:r>
            </w:ins>
          </w:p>
        </w:tc>
      </w:tr>
    </w:tbl>
    <w:p w14:paraId="668EB85B">
      <w:pPr>
        <w:numPr>
          <w:ilvl w:val="0"/>
          <w:numId w:val="0"/>
        </w:numPr>
        <w:tabs>
          <w:tab w:val="left" w:pos="0"/>
          <w:tab w:val="left" w:pos="210"/>
          <w:tab w:val="left" w:pos="567"/>
        </w:tabs>
        <w:spacing w:line="360" w:lineRule="auto"/>
        <w:ind w:leftChars="0"/>
        <w:rPr>
          <w:rFonts w:hint="eastAsia" w:ascii="宋体" w:hAnsi="宋体" w:eastAsia="宋体" w:cs="宋体"/>
          <w:color w:val="000000"/>
          <w:szCs w:val="21"/>
          <w:highlight w:val="none"/>
        </w:rPr>
      </w:pPr>
    </w:p>
    <w:p w14:paraId="4E28358E">
      <w:pPr>
        <w:pStyle w:val="2"/>
        <w:numPr>
          <w:ilvl w:val="0"/>
          <w:numId w:val="0"/>
        </w:numPr>
        <w:bidi w:val="0"/>
        <w:spacing w:line="360" w:lineRule="auto"/>
        <w:ind w:leftChars="0"/>
        <w:rPr>
          <w:rFonts w:hint="eastAsia" w:ascii="宋体" w:hAnsi="宋体" w:eastAsia="宋体" w:cs="宋体"/>
          <w:lang w:val="en-US"/>
        </w:rPr>
      </w:pPr>
      <w:r>
        <w:rPr>
          <w:rFonts w:hint="eastAsia" w:ascii="宋体" w:hAnsi="宋体" w:cs="宋体"/>
          <w:lang w:val="en-US" w:eastAsia="zh-CN"/>
        </w:rPr>
        <w:t>10</w:t>
      </w:r>
      <w:r>
        <w:rPr>
          <w:rFonts w:hint="eastAsia" w:ascii="宋体" w:hAnsi="宋体" w:eastAsia="宋体" w:cs="宋体"/>
          <w:lang w:val="en-US" w:eastAsia="zh-CN"/>
        </w:rPr>
        <w:t>保密要求</w:t>
      </w:r>
    </w:p>
    <w:p w14:paraId="634F6619">
      <w:pPr>
        <w:numPr>
          <w:ilvl w:val="0"/>
          <w:numId w:val="33"/>
        </w:numPr>
        <w:tabs>
          <w:tab w:val="left" w:pos="0"/>
          <w:tab w:val="left" w:pos="210"/>
          <w:tab w:val="left" w:pos="567"/>
        </w:tabs>
        <w:spacing w:line="360" w:lineRule="auto"/>
        <w:ind w:left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应严格按照相关规定，落实保密措施，确保合作过程中涉及的国家秘密、业务需求文件、协议、系统设计、技术成果等内容和相关事务的保密安全，未经书面许可，供应商不得向任何第三方提供或透露所有的资料、数据和信息，包括纸质版资料和电子版资料。</w:t>
      </w:r>
    </w:p>
    <w:p w14:paraId="5A568A4E">
      <w:pPr>
        <w:numPr>
          <w:ilvl w:val="0"/>
          <w:numId w:val="33"/>
        </w:numPr>
        <w:tabs>
          <w:tab w:val="left" w:pos="0"/>
          <w:tab w:val="left" w:pos="210"/>
          <w:tab w:val="left" w:pos="567"/>
        </w:tabs>
        <w:spacing w:line="360" w:lineRule="auto"/>
        <w:ind w:left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项目实施过程中所编纂或准备的报告、全部有关资料以及</w:t>
      </w:r>
      <w:r>
        <w:rPr>
          <w:rFonts w:hint="eastAsia" w:ascii="宋体" w:hAnsi="宋体" w:cs="宋体"/>
          <w:color w:val="000000"/>
          <w:szCs w:val="21"/>
          <w:highlight w:val="none"/>
          <w:lang w:eastAsia="zh-CN"/>
        </w:rPr>
        <w:t>其他</w:t>
      </w:r>
      <w:r>
        <w:rPr>
          <w:rFonts w:hint="eastAsia" w:ascii="宋体" w:hAnsi="宋体" w:eastAsia="宋体" w:cs="宋体"/>
          <w:color w:val="000000"/>
          <w:szCs w:val="21"/>
          <w:highlight w:val="none"/>
        </w:rPr>
        <w:t>辅助记录或材料，在没有得到书面同意的情况下，供应商不得将所有的条文、规格、计划、图纸、模型、样品或资料提供给任何第三方。</w:t>
      </w:r>
    </w:p>
    <w:p w14:paraId="21452572">
      <w:pPr>
        <w:numPr>
          <w:ilvl w:val="0"/>
          <w:numId w:val="33"/>
        </w:numPr>
        <w:tabs>
          <w:tab w:val="left" w:pos="0"/>
          <w:tab w:val="left" w:pos="210"/>
          <w:tab w:val="left" w:pos="567"/>
        </w:tabs>
        <w:spacing w:line="360" w:lineRule="auto"/>
        <w:ind w:left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承诺保证不将所有用户提交的资料转让给任何第三方。供应商未经采购单位书面许可不得透露、使用、复制项目实施过程中获取的所有信息和资料，不得在任何场合向第三方透露采购单位内部信息，要求签订保密责任书。</w:t>
      </w:r>
    </w:p>
    <w:p w14:paraId="2E54ED06">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技术文件应编辑正确，组织合理，内容充实，容易理解。技术文件均应提交确认。</w:t>
      </w:r>
    </w:p>
    <w:p w14:paraId="1AD2C692">
      <w:pPr>
        <w:pStyle w:val="2"/>
        <w:numPr>
          <w:ilvl w:val="0"/>
          <w:numId w:val="0"/>
        </w:numPr>
        <w:bidi w:val="0"/>
        <w:spacing w:line="360" w:lineRule="auto"/>
        <w:ind w:leftChars="0"/>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lang w:val="en-US" w:eastAsia="zh-CN"/>
        </w:rPr>
        <w:t>项目服务期</w:t>
      </w:r>
    </w:p>
    <w:p w14:paraId="421DADF1">
      <w:pPr>
        <w:spacing w:line="360" w:lineRule="auto"/>
        <w:ind w:firstLine="480" w:firstLine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w:t>
      </w:r>
      <w:r>
        <w:rPr>
          <w:rFonts w:hint="eastAsia" w:ascii="宋体" w:hAnsi="宋体" w:eastAsia="宋体" w:cs="宋体"/>
          <w:b w:val="0"/>
          <w:bCs w:val="0"/>
          <w:szCs w:val="21"/>
          <w:highlight w:val="none"/>
          <w:lang w:val="en-US" w:eastAsia="zh-CN"/>
        </w:rPr>
        <w:t>服务</w:t>
      </w:r>
      <w:r>
        <w:rPr>
          <w:rFonts w:hint="eastAsia" w:ascii="宋体" w:hAnsi="宋体" w:eastAsia="宋体" w:cs="宋体"/>
          <w:b w:val="0"/>
          <w:bCs w:val="0"/>
          <w:szCs w:val="21"/>
          <w:highlight w:val="none"/>
        </w:rPr>
        <w:t>时间：</w:t>
      </w:r>
      <w:r>
        <w:rPr>
          <w:rFonts w:hint="eastAsia" w:ascii="宋体" w:hAnsi="宋体" w:eastAsia="宋体" w:cs="宋体"/>
          <w:szCs w:val="21"/>
          <w:highlight w:val="none"/>
          <w:lang w:val="en-US" w:eastAsia="zh-CN"/>
        </w:rPr>
        <w:t>自合同签订之日起一年。</w:t>
      </w:r>
    </w:p>
    <w:p w14:paraId="47F523BD">
      <w:pPr>
        <w:spacing w:line="360" w:lineRule="auto"/>
        <w:ind w:firstLine="480" w:firstLine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w:t>
      </w:r>
      <w:r>
        <w:rPr>
          <w:rFonts w:hint="eastAsia" w:ascii="宋体" w:hAnsi="宋体" w:eastAsia="宋体" w:cs="宋体"/>
          <w:b w:val="0"/>
          <w:bCs w:val="0"/>
          <w:szCs w:val="21"/>
          <w:highlight w:val="none"/>
          <w:lang w:val="en-US" w:eastAsia="zh-CN"/>
        </w:rPr>
        <w:t>服务</w:t>
      </w:r>
      <w:r>
        <w:rPr>
          <w:rFonts w:hint="eastAsia" w:ascii="宋体" w:hAnsi="宋体" w:eastAsia="宋体" w:cs="宋体"/>
          <w:b w:val="0"/>
          <w:bCs w:val="0"/>
          <w:szCs w:val="21"/>
          <w:highlight w:val="none"/>
        </w:rPr>
        <w:t>地点：采购人</w:t>
      </w:r>
      <w:r>
        <w:rPr>
          <w:rFonts w:hint="eastAsia" w:ascii="宋体" w:hAnsi="宋体" w:cs="宋体"/>
          <w:b w:val="0"/>
          <w:bCs w:val="0"/>
          <w:szCs w:val="21"/>
          <w:highlight w:val="none"/>
          <w:lang w:eastAsia="zh-CN"/>
        </w:rPr>
        <w:t>（</w:t>
      </w:r>
      <w:r>
        <w:rPr>
          <w:rFonts w:hint="eastAsia" w:ascii="宋体" w:hAnsi="宋体" w:eastAsia="宋体" w:cs="宋体"/>
          <w:b w:val="0"/>
          <w:bCs w:val="0"/>
          <w:szCs w:val="21"/>
          <w:highlight w:val="none"/>
        </w:rPr>
        <w:t>用户</w:t>
      </w:r>
      <w:r>
        <w:rPr>
          <w:rFonts w:hint="eastAsia" w:ascii="宋体" w:hAnsi="宋体" w:cs="宋体"/>
          <w:b w:val="0"/>
          <w:bCs w:val="0"/>
          <w:szCs w:val="21"/>
          <w:highlight w:val="none"/>
          <w:lang w:eastAsia="zh-CN"/>
        </w:rPr>
        <w:t>）</w:t>
      </w:r>
      <w:r>
        <w:rPr>
          <w:rFonts w:hint="eastAsia" w:ascii="宋体" w:hAnsi="宋体" w:eastAsia="宋体" w:cs="宋体"/>
          <w:b w:val="0"/>
          <w:bCs w:val="0"/>
          <w:szCs w:val="21"/>
          <w:highlight w:val="none"/>
        </w:rPr>
        <w:t>指定地点。</w:t>
      </w:r>
    </w:p>
    <w:p w14:paraId="621C2BCE">
      <w:pPr>
        <w:pStyle w:val="2"/>
        <w:numPr>
          <w:ilvl w:val="0"/>
          <w:numId w:val="0"/>
        </w:numPr>
        <w:bidi w:val="0"/>
        <w:spacing w:line="360" w:lineRule="auto"/>
        <w:ind w:leftChars="0"/>
        <w:rPr>
          <w:rFonts w:hint="eastAsia" w:ascii="宋体" w:hAnsi="宋体" w:eastAsia="宋体" w:cs="宋体"/>
        </w:rPr>
      </w:pPr>
      <w:r>
        <w:rPr>
          <w:rFonts w:hint="eastAsia" w:ascii="宋体" w:hAnsi="宋体" w:cs="宋体"/>
          <w:lang w:val="en-US" w:eastAsia="zh-CN"/>
        </w:rPr>
        <w:t>12</w:t>
      </w:r>
      <w:r>
        <w:rPr>
          <w:rFonts w:hint="eastAsia" w:ascii="宋体" w:hAnsi="宋体" w:eastAsia="宋体" w:cs="宋体"/>
        </w:rPr>
        <w:t>付款方式</w:t>
      </w:r>
    </w:p>
    <w:p w14:paraId="5DE8170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合同签订后，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提供服务满</w:t>
      </w:r>
      <w:r>
        <w:rPr>
          <w:rFonts w:hint="eastAsia" w:ascii="宋体" w:hAnsi="宋体" w:eastAsia="宋体" w:cs="宋体"/>
          <w:sz w:val="24"/>
          <w:szCs w:val="24"/>
          <w:highlight w:val="none"/>
          <w:lang w:val="en-US" w:eastAsia="zh-CN"/>
        </w:rPr>
        <w:t>半</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开具等额增值税普通发票并向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提交付款申请，经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审核通过后，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个自然日内向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支付合同总金额的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eastAsia="zh-CN"/>
        </w:rPr>
        <w:t>。</w:t>
      </w:r>
    </w:p>
    <w:p w14:paraId="32633BF6">
      <w:pPr>
        <w:spacing w:line="360" w:lineRule="auto"/>
        <w:ind w:firstLine="480" w:firstLineChars="200"/>
        <w:rPr>
          <w:rFonts w:hint="eastAsia" w:ascii="宋体" w:hAnsi="宋体" w:eastAsia="宋体" w:cs="宋体"/>
          <w:color w:val="000000"/>
          <w:szCs w:val="21"/>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提供服务满一年后，经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职能部门进行总体服务评估，如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在合同期内未发生服务质量问题或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不履行或不当履行合同义务事项而导致</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蒙受损失的情况，</w:t>
      </w:r>
      <w:r>
        <w:rPr>
          <w:rFonts w:hint="eastAsia" w:ascii="宋体" w:hAnsi="宋体" w:cs="宋体"/>
          <w:color w:val="FF0000"/>
          <w:sz w:val="24"/>
          <w:szCs w:val="24"/>
          <w:highlight w:val="none"/>
          <w:lang w:val="en-US" w:eastAsia="zh-CN"/>
        </w:rPr>
        <w:t>且考核结果分数达到要求</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自服务评估合格，</w:t>
      </w:r>
      <w:r>
        <w:rPr>
          <w:rFonts w:hint="eastAsia" w:ascii="宋体" w:hAnsi="宋体" w:cs="宋体"/>
          <w:sz w:val="24"/>
          <w:szCs w:val="24"/>
          <w:highlight w:val="none"/>
          <w:lang w:eastAsia="zh-CN"/>
        </w:rPr>
        <w:t>收到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开具的等额增值税普通发票等付款材料之日起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个自然日内，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支付合同总金额的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w:t>
      </w:r>
    </w:p>
    <w:p w14:paraId="1F5A7966">
      <w:pPr>
        <w:pStyle w:val="2"/>
        <w:numPr>
          <w:ilvl w:val="0"/>
          <w:numId w:val="0"/>
        </w:numPr>
        <w:bidi w:val="0"/>
        <w:spacing w:line="360" w:lineRule="auto"/>
        <w:ind w:leftChars="0"/>
        <w:rPr>
          <w:rFonts w:hint="eastAsia" w:ascii="宋体" w:hAnsi="宋体" w:eastAsia="宋体" w:cs="宋体"/>
        </w:rPr>
      </w:pPr>
      <w:r>
        <w:rPr>
          <w:rFonts w:hint="eastAsia" w:ascii="宋体" w:hAnsi="宋体" w:cs="宋体"/>
          <w:lang w:val="en-US" w:eastAsia="zh-CN"/>
        </w:rPr>
        <w:t>13</w:t>
      </w:r>
      <w:r>
        <w:rPr>
          <w:rFonts w:hint="eastAsia" w:ascii="宋体" w:hAnsi="宋体" w:eastAsia="宋体" w:cs="宋体"/>
        </w:rPr>
        <w:t>技术培训要求</w:t>
      </w:r>
    </w:p>
    <w:p w14:paraId="0DC2D9C9">
      <w:pPr>
        <w:spacing w:line="360" w:lineRule="auto"/>
        <w:ind w:left="0"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（一）培训对象</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本项目培训对象包括业务人员和系统维护人员。</w:t>
      </w:r>
    </w:p>
    <w:p w14:paraId="0EB3216F">
      <w:pPr>
        <w:spacing w:line="360" w:lineRule="auto"/>
        <w:ind w:left="0"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（二）培训地点</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医院内培训。</w:t>
      </w:r>
    </w:p>
    <w:p w14:paraId="6A8B8CB0">
      <w:pPr>
        <w:pStyle w:val="12"/>
        <w:spacing w:line="360" w:lineRule="auto"/>
        <w:ind w:left="0" w:leftChars="0"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（三）培训目标</w:t>
      </w:r>
      <w:r>
        <w:rPr>
          <w:rFonts w:hint="eastAsia" w:ascii="宋体" w:hAnsi="宋体" w:eastAsia="宋体" w:cs="宋体"/>
          <w:bCs/>
          <w:szCs w:val="21"/>
          <w:highlight w:val="none"/>
          <w:lang w:eastAsia="zh-CN"/>
        </w:rPr>
        <w:t>：</w:t>
      </w:r>
    </w:p>
    <w:p w14:paraId="09966936">
      <w:pPr>
        <w:spacing w:line="360" w:lineRule="auto"/>
        <w:ind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（1）业务人员：经过培训将能熟练地使用软件的所有应用功能。</w:t>
      </w:r>
    </w:p>
    <w:p w14:paraId="37547C71">
      <w:pPr>
        <w:spacing w:line="360" w:lineRule="auto"/>
        <w:ind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（2）系统维护人员：掌握系统安装、管理和系统维护方法；能够独立进行系统的日常维护和管理。</w:t>
      </w:r>
    </w:p>
    <w:p w14:paraId="6A8F193C">
      <w:pPr>
        <w:spacing w:line="360" w:lineRule="auto"/>
        <w:ind w:left="0"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（四）培训内容</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对系统的使用，操作，维护进行培训</w:t>
      </w:r>
    </w:p>
    <w:p w14:paraId="60634E42">
      <w:pPr>
        <w:spacing w:line="360" w:lineRule="auto"/>
        <w:ind w:left="0"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（五）培训资料</w:t>
      </w:r>
    </w:p>
    <w:p w14:paraId="1DBE7A84">
      <w:pPr>
        <w:spacing w:line="360" w:lineRule="auto"/>
        <w:ind w:left="420"/>
        <w:rPr>
          <w:rFonts w:hint="eastAsia" w:ascii="宋体" w:hAnsi="宋体" w:eastAsia="宋体" w:cs="宋体"/>
          <w:bCs/>
          <w:szCs w:val="21"/>
          <w:highlight w:val="none"/>
        </w:rPr>
      </w:pPr>
      <w:r>
        <w:rPr>
          <w:rFonts w:hint="eastAsia" w:ascii="宋体" w:hAnsi="宋体" w:eastAsia="宋体" w:cs="宋体"/>
          <w:bCs/>
          <w:szCs w:val="21"/>
          <w:highlight w:val="none"/>
        </w:rPr>
        <w:t>（1）需负责准备所有的培训资料，培训资料必须是中文书写，主要包括产品说明文档、产品安装使用维护说明书、培训文档、培训签到表、培训考核表等；</w:t>
      </w:r>
    </w:p>
    <w:p w14:paraId="22E1EE7C">
      <w:pPr>
        <w:spacing w:line="360" w:lineRule="auto"/>
        <w:ind w:firstLine="420"/>
        <w:rPr>
          <w:rFonts w:hint="eastAsia" w:ascii="宋体" w:hAnsi="宋体" w:eastAsia="宋体" w:cs="宋体"/>
          <w:bCs/>
          <w:szCs w:val="21"/>
          <w:highlight w:val="none"/>
        </w:rPr>
      </w:pPr>
      <w:r>
        <w:rPr>
          <w:rFonts w:hint="eastAsia" w:ascii="宋体" w:hAnsi="宋体" w:eastAsia="宋体" w:cs="宋体"/>
          <w:bCs/>
          <w:szCs w:val="21"/>
          <w:highlight w:val="none"/>
        </w:rPr>
        <w:t>（2）结合培训过程中常见的操作问题及处理方法编制的操作指南；</w:t>
      </w:r>
    </w:p>
    <w:p w14:paraId="07982B71">
      <w:pPr>
        <w:spacing w:line="360" w:lineRule="auto"/>
        <w:ind w:firstLine="420"/>
        <w:rPr>
          <w:rFonts w:hint="eastAsia" w:ascii="宋体" w:hAnsi="宋体" w:eastAsia="宋体" w:cs="宋体"/>
          <w:bCs/>
          <w:szCs w:val="21"/>
          <w:highlight w:val="none"/>
        </w:rPr>
      </w:pPr>
      <w:r>
        <w:rPr>
          <w:rFonts w:hint="eastAsia" w:ascii="宋体" w:hAnsi="宋体" w:eastAsia="宋体" w:cs="宋体"/>
          <w:bCs/>
          <w:szCs w:val="21"/>
          <w:highlight w:val="none"/>
        </w:rPr>
        <w:t>（3）同时</w:t>
      </w:r>
      <w:r>
        <w:rPr>
          <w:rFonts w:hint="eastAsia" w:ascii="宋体" w:hAnsi="宋体" w:cs="宋体"/>
          <w:bCs/>
          <w:szCs w:val="21"/>
          <w:highlight w:val="none"/>
          <w:lang w:val="en-US" w:eastAsia="zh-CN"/>
        </w:rPr>
        <w:t>在</w:t>
      </w:r>
      <w:r>
        <w:rPr>
          <w:rFonts w:hint="eastAsia" w:ascii="宋体" w:hAnsi="宋体" w:eastAsia="宋体" w:cs="宋体"/>
          <w:bCs/>
          <w:szCs w:val="21"/>
          <w:highlight w:val="none"/>
        </w:rPr>
        <w:t>培训过程中提出的问题和需求，需跟踪处理。</w:t>
      </w:r>
    </w:p>
    <w:p w14:paraId="5EFE51BD">
      <w:pPr>
        <w:spacing w:line="360" w:lineRule="auto"/>
        <w:ind w:left="0"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（六）培训费用</w:t>
      </w:r>
    </w:p>
    <w:p w14:paraId="1BC523CD">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培训过程中所发生的一切费用（含培训教材费）均包含在成交价内。</w:t>
      </w:r>
    </w:p>
    <w:p w14:paraId="5876E902">
      <w:pPr>
        <w:spacing w:line="360" w:lineRule="auto"/>
        <w:rPr>
          <w:rFonts w:hint="eastAsia" w:ascii="宋体" w:hAnsi="宋体" w:eastAsia="宋体" w:cs="宋体"/>
          <w:bCs/>
          <w:szCs w:val="21"/>
          <w:highlight w:val="none"/>
        </w:rPr>
      </w:pPr>
    </w:p>
    <w:p w14:paraId="61776C53">
      <w:pPr>
        <w:spacing w:line="360" w:lineRule="auto"/>
        <w:rPr>
          <w:rFonts w:hint="eastAsia" w:ascii="宋体" w:hAnsi="宋体" w:eastAsia="宋体" w:cs="宋体"/>
          <w:bCs/>
          <w:szCs w:val="21"/>
          <w:highlight w:val="none"/>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94E4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99FD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99FD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0000004"/>
    <w:multiLevelType w:val="multilevel"/>
    <w:tmpl w:val="0000000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0000005"/>
    <w:multiLevelType w:val="multilevel"/>
    <w:tmpl w:val="0000000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7">
    <w:nsid w:val="00000007"/>
    <w:multiLevelType w:val="multilevel"/>
    <w:tmpl w:val="0000000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0000008"/>
    <w:multiLevelType w:val="multilevel"/>
    <w:tmpl w:val="0000000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0000009"/>
    <w:multiLevelType w:val="multilevel"/>
    <w:tmpl w:val="0000000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000000B"/>
    <w:multiLevelType w:val="multilevel"/>
    <w:tmpl w:val="0000000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000000C"/>
    <w:multiLevelType w:val="multilevel"/>
    <w:tmpl w:val="0000000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0000000D"/>
    <w:multiLevelType w:val="multilevel"/>
    <w:tmpl w:val="0000000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0000000E"/>
    <w:multiLevelType w:val="multilevel"/>
    <w:tmpl w:val="0000000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0000000F"/>
    <w:multiLevelType w:val="multilevel"/>
    <w:tmpl w:val="0000000F"/>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6">
    <w:nsid w:val="00000010"/>
    <w:multiLevelType w:val="multilevel"/>
    <w:tmpl w:val="0000001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00000011"/>
    <w:multiLevelType w:val="multilevel"/>
    <w:tmpl w:val="0000001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0000012"/>
    <w:multiLevelType w:val="multilevel"/>
    <w:tmpl w:val="0000001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00000013"/>
    <w:multiLevelType w:val="singleLevel"/>
    <w:tmpl w:val="00000013"/>
    <w:lvl w:ilvl="0" w:tentative="0">
      <w:start w:val="1"/>
      <w:numFmt w:val="decimal"/>
      <w:lvlText w:val="(%1)"/>
      <w:lvlJc w:val="left"/>
      <w:pPr>
        <w:ind w:left="425" w:hanging="425"/>
      </w:pPr>
      <w:rPr>
        <w:rFonts w:hint="default"/>
      </w:rPr>
    </w:lvl>
  </w:abstractNum>
  <w:abstractNum w:abstractNumId="20">
    <w:nsid w:val="00000014"/>
    <w:multiLevelType w:val="multilevel"/>
    <w:tmpl w:val="0000001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00000015"/>
    <w:multiLevelType w:val="multilevel"/>
    <w:tmpl w:val="0000001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00000016"/>
    <w:multiLevelType w:val="multilevel"/>
    <w:tmpl w:val="0000001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00000017"/>
    <w:multiLevelType w:val="multilevel"/>
    <w:tmpl w:val="00000017"/>
    <w:lvl w:ilvl="0" w:tentative="0">
      <w:start w:val="1"/>
      <w:numFmt w:val="chineseCountingThousand"/>
      <w:suff w:val="space"/>
      <w:lvlText w:val="第%1章"/>
      <w:lvlJc w:val="left"/>
      <w:pPr>
        <w:ind w:left="425" w:hanging="425"/>
      </w:pPr>
      <w:rPr>
        <w:rFonts w:hint="eastAsia"/>
      </w:rPr>
    </w:lvl>
    <w:lvl w:ilvl="1" w:tentative="0">
      <w:start w:val="1"/>
      <w:numFmt w:val="decimal"/>
      <w:pStyle w:val="3"/>
      <w:isLgl/>
      <w:suff w:val="space"/>
      <w:lvlText w:val="%1.%2"/>
      <w:lvlJc w:val="left"/>
      <w:pPr>
        <w:ind w:left="992" w:hanging="992"/>
      </w:pPr>
      <w:rPr>
        <w:rFonts w:hint="eastAsia"/>
      </w:rPr>
    </w:lvl>
    <w:lvl w:ilvl="2" w:tentative="0">
      <w:start w:val="1"/>
      <w:numFmt w:val="decimal"/>
      <w:isLgl/>
      <w:suff w:val="space"/>
      <w:lvlText w:val="%1.%2.%3"/>
      <w:lvlJc w:val="left"/>
      <w:pPr>
        <w:ind w:left="1418" w:hanging="1418"/>
      </w:pPr>
      <w:rPr>
        <w:rFonts w:hint="eastAsia"/>
      </w:rPr>
    </w:lvl>
    <w:lvl w:ilvl="3" w:tentative="0">
      <w:start w:val="1"/>
      <w:numFmt w:val="decimal"/>
      <w:isLgl/>
      <w:suff w:val="space"/>
      <w:lvlText w:val="%1.%2.%3.%4"/>
      <w:lvlJc w:val="left"/>
      <w:pPr>
        <w:ind w:left="1984" w:hanging="1984"/>
      </w:pPr>
      <w:rPr>
        <w:rFonts w:hint="eastAsia"/>
      </w:rPr>
    </w:lvl>
    <w:lvl w:ilvl="4" w:tentative="0">
      <w:start w:val="1"/>
      <w:numFmt w:val="decimal"/>
      <w:suff w:val="space"/>
      <w:lvlText w:val="6.%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00000018"/>
    <w:multiLevelType w:val="multilevel"/>
    <w:tmpl w:val="0000001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A"/>
    <w:multiLevelType w:val="multilevel"/>
    <w:tmpl w:val="0000001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0000001B"/>
    <w:multiLevelType w:val="multilevel"/>
    <w:tmpl w:val="0000001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0000001C"/>
    <w:multiLevelType w:val="multilevel"/>
    <w:tmpl w:val="0000001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0000001D"/>
    <w:multiLevelType w:val="multilevel"/>
    <w:tmpl w:val="0000001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0000001E"/>
    <w:multiLevelType w:val="multilevel"/>
    <w:tmpl w:val="0000001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0000001F"/>
    <w:multiLevelType w:val="multilevel"/>
    <w:tmpl w:val="0000001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0000002C"/>
    <w:multiLevelType w:val="multilevel"/>
    <w:tmpl w:val="0000002C"/>
    <w:lvl w:ilvl="0" w:tentative="0">
      <w:start w:val="1"/>
      <w:numFmt w:val="decimal"/>
      <w:pStyle w:val="10"/>
      <w:lvlText w:val="%1、"/>
      <w:lvlJc w:val="left"/>
      <w:pPr>
        <w:tabs>
          <w:tab w:val="left" w:pos="420"/>
        </w:tabs>
        <w:ind w:left="840" w:hanging="420"/>
      </w:pPr>
      <w:rPr>
        <w:rFonts w:ascii="Times New Roman" w:hAnsi="Times New Roman" w:eastAsia="Times New Roman" w:cs="Times New Roman"/>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15"/>
  </w:num>
  <w:num w:numId="2">
    <w:abstractNumId w:val="23"/>
  </w:num>
  <w:num w:numId="3">
    <w:abstractNumId w:val="32"/>
  </w:num>
  <w:num w:numId="4">
    <w:abstractNumId w:val="3"/>
  </w:num>
  <w:num w:numId="5">
    <w:abstractNumId w:val="17"/>
  </w:num>
  <w:num w:numId="6">
    <w:abstractNumId w:val="24"/>
  </w:num>
  <w:num w:numId="7">
    <w:abstractNumId w:val="21"/>
  </w:num>
  <w:num w:numId="8">
    <w:abstractNumId w:val="5"/>
  </w:num>
  <w:num w:numId="9">
    <w:abstractNumId w:val="8"/>
  </w:num>
  <w:num w:numId="10">
    <w:abstractNumId w:val="4"/>
  </w:num>
  <w:num w:numId="11">
    <w:abstractNumId w:val="12"/>
  </w:num>
  <w:num w:numId="12">
    <w:abstractNumId w:val="31"/>
  </w:num>
  <w:num w:numId="13">
    <w:abstractNumId w:val="30"/>
  </w:num>
  <w:num w:numId="14">
    <w:abstractNumId w:val="14"/>
  </w:num>
  <w:num w:numId="15">
    <w:abstractNumId w:val="16"/>
  </w:num>
  <w:num w:numId="16">
    <w:abstractNumId w:val="11"/>
  </w:num>
  <w:num w:numId="17">
    <w:abstractNumId w:val="18"/>
  </w:num>
  <w:num w:numId="18">
    <w:abstractNumId w:val="13"/>
  </w:num>
  <w:num w:numId="19">
    <w:abstractNumId w:val="26"/>
  </w:num>
  <w:num w:numId="20">
    <w:abstractNumId w:val="7"/>
  </w:num>
  <w:num w:numId="21">
    <w:abstractNumId w:val="10"/>
  </w:num>
  <w:num w:numId="22">
    <w:abstractNumId w:val="29"/>
  </w:num>
  <w:num w:numId="23">
    <w:abstractNumId w:val="27"/>
  </w:num>
  <w:num w:numId="24">
    <w:abstractNumId w:val="2"/>
  </w:num>
  <w:num w:numId="25">
    <w:abstractNumId w:val="6"/>
  </w:num>
  <w:num w:numId="26">
    <w:abstractNumId w:val="19"/>
  </w:num>
  <w:num w:numId="27">
    <w:abstractNumId w:val="25"/>
  </w:num>
  <w:num w:numId="28">
    <w:abstractNumId w:val="9"/>
  </w:num>
  <w:num w:numId="29">
    <w:abstractNumId w:val="20"/>
  </w:num>
  <w:num w:numId="30">
    <w:abstractNumId w:val="28"/>
  </w:num>
  <w:num w:numId="31">
    <w:abstractNumId w:val="22"/>
  </w:num>
  <w:num w:numId="32">
    <w:abstractNumId w:val="1"/>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0E806046"/>
    <w:rsid w:val="13CC730A"/>
    <w:rsid w:val="145D0BB0"/>
    <w:rsid w:val="15962639"/>
    <w:rsid w:val="1A2521DD"/>
    <w:rsid w:val="1C625023"/>
    <w:rsid w:val="20793346"/>
    <w:rsid w:val="32E045BE"/>
    <w:rsid w:val="33E67F90"/>
    <w:rsid w:val="3B1A4368"/>
    <w:rsid w:val="3D803103"/>
    <w:rsid w:val="53F95479"/>
    <w:rsid w:val="54AB2D04"/>
    <w:rsid w:val="555C6573"/>
    <w:rsid w:val="5CE40B61"/>
    <w:rsid w:val="5FAD27CA"/>
    <w:rsid w:val="66E30EB8"/>
    <w:rsid w:val="794B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pPr>
    <w:rPr>
      <w:rFonts w:ascii="Calibri" w:hAnsi="Calibri" w:eastAsia="宋体" w:cs="宋体"/>
      <w:sz w:val="24"/>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paragraph" w:styleId="3">
    <w:name w:val="heading 2"/>
    <w:basedOn w:val="1"/>
    <w:next w:val="1"/>
    <w:qFormat/>
    <w:uiPriority w:val="0"/>
    <w:pPr>
      <w:keepNext/>
      <w:keepLines/>
      <w:numPr>
        <w:ilvl w:val="1"/>
        <w:numId w:val="2"/>
      </w:numPr>
      <w:spacing w:before="260" w:after="260" w:line="416" w:lineRule="auto"/>
      <w:outlineLvl w:val="1"/>
    </w:pPr>
    <w:rPr>
      <w:rFonts w:ascii="仿宋" w:hAnsi="仿宋" w:eastAsia="仿宋" w:cs="宋体"/>
      <w:b/>
      <w:bCs/>
      <w:sz w:val="32"/>
      <w:szCs w:val="32"/>
    </w:rPr>
  </w:style>
  <w:style w:type="paragraph" w:styleId="4">
    <w:name w:val="heading 3"/>
    <w:basedOn w:val="1"/>
    <w:next w:val="1"/>
    <w:qFormat/>
    <w:uiPriority w:val="0"/>
    <w:pPr>
      <w:keepNext/>
      <w:keepLines/>
      <w:spacing w:before="260" w:after="260" w:line="416" w:lineRule="auto"/>
      <w:outlineLvl w:val="2"/>
    </w:pPr>
    <w:rPr>
      <w:b/>
      <w:bCs/>
      <w:sz w:val="30"/>
      <w:szCs w:val="30"/>
      <w:lang w:val="zh-CN"/>
    </w:rPr>
  </w:style>
  <w:style w:type="paragraph" w:styleId="5">
    <w:name w:val="heading 4"/>
    <w:basedOn w:val="1"/>
    <w:next w:val="1"/>
    <w:qFormat/>
    <w:uiPriority w:val="0"/>
    <w:pPr>
      <w:keepNext/>
      <w:keepLines/>
      <w:numPr>
        <w:ilvl w:val="3"/>
        <w:numId w:val="1"/>
      </w:numPr>
      <w:spacing w:before="280" w:after="290" w:line="376" w:lineRule="auto"/>
      <w:outlineLvl w:val="3"/>
    </w:pPr>
    <w:rPr>
      <w:rFonts w:ascii="宋体" w:hAnsi="宋体"/>
      <w:b/>
      <w:bCs/>
      <w:sz w:val="28"/>
      <w:szCs w:val="28"/>
      <w:lang w:val="zh-CN"/>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szCs w:val="18"/>
      <w:lang w:val="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qFormat/>
    <w:uiPriority w:val="0"/>
    <w:pPr>
      <w:numPr>
        <w:ilvl w:val="0"/>
        <w:numId w:val="3"/>
      </w:numPr>
      <w:autoSpaceDE/>
      <w:autoSpaceDN/>
      <w:snapToGrid w:val="0"/>
      <w:spacing w:line="300" w:lineRule="auto"/>
      <w:jc w:val="both"/>
    </w:pPr>
    <w:rPr>
      <w:rFonts w:ascii="Times New Roman"/>
      <w:kern w:val="2"/>
      <w:sz w:val="21"/>
    </w:rPr>
  </w:style>
  <w:style w:type="paragraph" w:styleId="11">
    <w:name w:val="toc 2"/>
    <w:basedOn w:val="1"/>
    <w:next w:val="1"/>
    <w:qFormat/>
    <w:uiPriority w:val="39"/>
    <w:pPr>
      <w:autoSpaceDE w:val="0"/>
      <w:autoSpaceDN w:val="0"/>
      <w:ind w:left="420" w:leftChars="200"/>
      <w:jc w:val="left"/>
    </w:pPr>
    <w:rPr>
      <w:rFonts w:ascii="仿宋" w:hAnsi="仿宋" w:eastAsia="仿宋" w:cs="仿宋"/>
      <w:kern w:val="0"/>
      <w:sz w:val="22"/>
      <w:lang w:val="zh-CN" w:bidi="zh-CN"/>
    </w:rPr>
  </w:style>
  <w:style w:type="paragraph" w:styleId="12">
    <w:name w:val="Body Text First Indent 2"/>
    <w:basedOn w:val="6"/>
    <w:next w:val="10"/>
    <w:qFormat/>
    <w:uiPriority w:val="0"/>
    <w:pPr>
      <w:tabs>
        <w:tab w:val="left" w:pos="630"/>
      </w:tabs>
      <w:ind w:firstLine="420"/>
    </w:pPr>
    <w:rPr>
      <w:rFonts w:ascii="Verdana" w:hAnsi="Verdana"/>
      <w:szCs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段落正文"/>
    <w:basedOn w:val="1"/>
    <w:next w:val="1"/>
    <w:qFormat/>
    <w:uiPriority w:val="0"/>
    <w:pPr>
      <w:spacing w:line="400" w:lineRule="exact"/>
      <w:ind w:firstLine="200" w:firstLineChars="200"/>
    </w:pPr>
    <w:rPr>
      <w:rFonts w:hAnsi="楷体" w:eastAsia="仿宋_GB2312"/>
      <w:sz w:val="24"/>
    </w:rPr>
  </w:style>
  <w:style w:type="paragraph" w:customStyle="1" w:styleId="17">
    <w:name w:val="_Style 32"/>
    <w:basedOn w:val="1"/>
    <w:next w:val="18"/>
    <w:qFormat/>
    <w:uiPriority w:val="34"/>
    <w:pPr>
      <w:ind w:firstLine="420" w:firstLineChars="200"/>
    </w:pPr>
    <w:rPr>
      <w:rFonts w:hint="eastAsia" w:ascii="微软雅黑" w:hAnsi="微软雅黑" w:eastAsia="微软雅黑" w:cs="Times New Roman"/>
      <w:szCs w:val="24"/>
    </w:rPr>
  </w:style>
  <w:style w:type="paragraph" w:styleId="18">
    <w:name w:val="List Paragraph"/>
    <w:basedOn w:val="1"/>
    <w:qFormat/>
    <w:uiPriority w:val="34"/>
    <w:pPr>
      <w:ind w:firstLine="420" w:firstLineChars="200"/>
    </w:pPr>
    <w:rPr>
      <w:rFonts w:ascii="等线" w:hAnsi="等线" w:eastAsia="等线"/>
      <w:szCs w:val="22"/>
      <w:lang w:val="zh-CN"/>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1319</Words>
  <Characters>1341</Characters>
  <Paragraphs>739</Paragraphs>
  <TotalTime>631</TotalTime>
  <ScaleCrop>false</ScaleCrop>
  <LinksUpToDate>false</LinksUpToDate>
  <CharactersWithSpaces>1342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2024-11-03T20:03:00Z</dcterms:created>
  <dc:creator>大星星</dc:creator>
  <cp:lastModifiedBy>helly</cp:lastModifiedBy>
  <dcterms:modified xsi:type="dcterms:W3CDTF">2024-11-26T09:43:38Z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BAE324AC97584196BFA289887C284E1C_13</vt:lpwstr>
  </property>
</Properties>
</file>